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291" w:rsidRDefault="005F59E8">
      <w:pPr>
        <w:rPr>
          <w:rtl/>
        </w:rPr>
      </w:pPr>
      <w:r w:rsidRPr="001633BB">
        <w:rPr>
          <w:rFonts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4B40E" wp14:editId="6D5C6FB9">
                <wp:simplePos x="0" y="0"/>
                <wp:positionH relativeFrom="column">
                  <wp:posOffset>-485775</wp:posOffset>
                </wp:positionH>
                <wp:positionV relativeFrom="paragraph">
                  <wp:posOffset>8324850</wp:posOffset>
                </wp:positionV>
                <wp:extent cx="6848475" cy="1276350"/>
                <wp:effectExtent l="0" t="0" r="28575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1276350"/>
                        </a:xfrm>
                        <a:prstGeom prst="roundRect">
                          <a:avLst>
                            <a:gd name="adj" fmla="val 9661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2B30" w:rsidRPr="001805F6" w:rsidRDefault="005F2B30" w:rsidP="005F2B30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  <w:r w:rsidRPr="001805F6"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 xml:space="preserve">کارشناس محترم آزمایشگاه </w:t>
                            </w:r>
                            <w:r w:rsidR="005D053C" w:rsidRPr="001805F6"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>مرکز تحقیقات بیماری های عفونی و گرمسیری</w:t>
                            </w:r>
                          </w:p>
                          <w:p w:rsidR="005F2B30" w:rsidRPr="001633BB" w:rsidRDefault="00EF64BA" w:rsidP="005F2B30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>حضور افراد فوق در آزمایش</w:t>
                            </w:r>
                            <w:r w:rsidR="00BF5548"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>گاه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F5548"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 xml:space="preserve">مرکز تحقیقات بیماری های عفونی و گرمسیری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 xml:space="preserve">از تاریخ .................. لغایت ................. جمعا به مدت ............. ماه بلامانع می باشد. </w:t>
                            </w:r>
                            <w:proofErr w:type="spellStart"/>
                            <w:r w:rsidR="00854332"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>لطفا</w:t>
                            </w:r>
                            <w:proofErr w:type="spellEnd"/>
                            <w:r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 xml:space="preserve"> ضمن اعلام کلیه نکات ایمنی و شرایط استفاده از مواد مصرفی و تجهیزات موجود و نظارت بر عملکرد ایشان اقدام لازم به عمل آید.</w:t>
                            </w:r>
                          </w:p>
                          <w:p w:rsidR="005F2B30" w:rsidRPr="001805F6" w:rsidRDefault="005F59E8" w:rsidP="005F2B30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1805F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رئیس </w:t>
                            </w:r>
                            <w:r w:rsidRPr="001805F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مرکز تحقیقات بیماری های عفونی و گرمسیری</w:t>
                            </w:r>
                          </w:p>
                          <w:p w:rsidR="005F2B30" w:rsidRPr="001633BB" w:rsidRDefault="0093296C" w:rsidP="005F2B30">
                            <w:pPr>
                              <w:spacing w:after="0" w:line="288" w:lineRule="auto"/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1805F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     </w:t>
                            </w:r>
                            <w:r w:rsidR="005F2B30" w:rsidRPr="001805F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امضا</w:t>
                            </w:r>
                            <w:r w:rsidR="005F2B30" w:rsidRPr="001805F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="005F2B3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64B40E" id="Rounded Rectangle 7" o:spid="_x0000_s1026" style="position:absolute;left:0;text-align:left;margin-left:-38.25pt;margin-top:655.5pt;width:539.2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3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" filled="f" strokecolor="black [3213]">
                <v:textbox>
                  <w:txbxContent>
                    <w:p w:rsidR="005F2B30" w:rsidRPr="001805F6" w:rsidRDefault="005F2B30" w:rsidP="005F2B30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2"/>
                          <w:szCs w:val="24"/>
                          <w:rtl/>
                        </w:rPr>
                      </w:pPr>
                      <w:r w:rsidRPr="001805F6">
                        <w:rPr>
                          <w:rFonts w:hint="cs"/>
                          <w:color w:val="000000" w:themeColor="text1"/>
                          <w:sz w:val="22"/>
                          <w:szCs w:val="24"/>
                          <w:rtl/>
                        </w:rPr>
                        <w:t xml:space="preserve">کارشناس محترم آزمایشگاه </w:t>
                      </w:r>
                      <w:r w:rsidR="005D053C" w:rsidRPr="001805F6">
                        <w:rPr>
                          <w:rFonts w:hint="cs"/>
                          <w:color w:val="000000" w:themeColor="text1"/>
                          <w:sz w:val="22"/>
                          <w:szCs w:val="24"/>
                          <w:rtl/>
                        </w:rPr>
                        <w:t>مرکز تحقیقات بیماری های عفونی و گرمسیری</w:t>
                      </w:r>
                    </w:p>
                    <w:p w:rsidR="005F2B30" w:rsidRPr="001633BB" w:rsidRDefault="00EF64BA" w:rsidP="005F2B30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2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2"/>
                          <w:szCs w:val="24"/>
                          <w:rtl/>
                        </w:rPr>
                        <w:t>حضور افراد فوق در آزمایش</w:t>
                      </w:r>
                      <w:r w:rsidR="00BF5548">
                        <w:rPr>
                          <w:rFonts w:hint="cs"/>
                          <w:color w:val="000000" w:themeColor="text1"/>
                          <w:sz w:val="22"/>
                          <w:szCs w:val="24"/>
                          <w:rtl/>
                        </w:rPr>
                        <w:t>گاه</w:t>
                      </w:r>
                      <w:r>
                        <w:rPr>
                          <w:rFonts w:hint="cs"/>
                          <w:color w:val="000000" w:themeColor="text1"/>
                          <w:sz w:val="22"/>
                          <w:szCs w:val="24"/>
                          <w:rtl/>
                        </w:rPr>
                        <w:t xml:space="preserve"> </w:t>
                      </w:r>
                      <w:r w:rsidR="00BF5548">
                        <w:rPr>
                          <w:rFonts w:hint="cs"/>
                          <w:color w:val="000000" w:themeColor="text1"/>
                          <w:sz w:val="22"/>
                          <w:szCs w:val="24"/>
                          <w:rtl/>
                        </w:rPr>
                        <w:t xml:space="preserve">مرکز تحقیقات بیماری های عفونی و گرمسیری </w:t>
                      </w:r>
                      <w:r>
                        <w:rPr>
                          <w:rFonts w:hint="cs"/>
                          <w:color w:val="000000" w:themeColor="text1"/>
                          <w:sz w:val="22"/>
                          <w:szCs w:val="24"/>
                          <w:rtl/>
                        </w:rPr>
                        <w:t xml:space="preserve">از تاریخ .................. لغایت ................. جمعا به مدت ............. ماه بلامانع می باشد. </w:t>
                      </w:r>
                      <w:proofErr w:type="spellStart"/>
                      <w:r w:rsidR="00854332">
                        <w:rPr>
                          <w:rFonts w:hint="cs"/>
                          <w:color w:val="000000" w:themeColor="text1"/>
                          <w:sz w:val="22"/>
                          <w:szCs w:val="24"/>
                          <w:rtl/>
                        </w:rPr>
                        <w:t>لطفا</w:t>
                      </w:r>
                      <w:proofErr w:type="spellEnd"/>
                      <w:r>
                        <w:rPr>
                          <w:rFonts w:hint="cs"/>
                          <w:color w:val="000000" w:themeColor="text1"/>
                          <w:sz w:val="22"/>
                          <w:szCs w:val="24"/>
                          <w:rtl/>
                        </w:rPr>
                        <w:t xml:space="preserve"> ضمن اعلام کلیه نکات ایمنی و شرایط استفاده از مواد مصرفی و تجهیزات موجود و نظارت بر عملکرد ایشان اقدام لازم به عمل آید.</w:t>
                      </w:r>
                    </w:p>
                    <w:p w:rsidR="005F2B30" w:rsidRPr="001805F6" w:rsidRDefault="005F59E8" w:rsidP="005F2B30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1805F6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رئیس </w:t>
                      </w:r>
                      <w:r w:rsidRPr="001805F6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مرکز تحقیقات بیماری های عفونی و گرمسیری</w:t>
                      </w:r>
                    </w:p>
                    <w:p w:rsidR="005F2B30" w:rsidRPr="001633BB" w:rsidRDefault="0093296C" w:rsidP="005F2B30">
                      <w:pPr>
                        <w:spacing w:after="0" w:line="288" w:lineRule="auto"/>
                        <w:jc w:val="right"/>
                        <w:rPr>
                          <w:b/>
                          <w:bCs/>
                          <w:color w:val="000000" w:themeColor="text1"/>
                          <w:sz w:val="20"/>
                          <w:szCs w:val="22"/>
                        </w:rPr>
                      </w:pPr>
                      <w:r w:rsidRPr="001805F6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     </w:t>
                      </w:r>
                      <w:r w:rsidR="005F2B30" w:rsidRPr="001805F6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امضا</w:t>
                      </w:r>
                      <w:r w:rsidR="005F2B30" w:rsidRPr="001805F6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ab/>
                      </w:r>
                      <w:r w:rsidR="005F2B30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2"/>
                          <w:rtl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  <w:r w:rsidR="00A549B0">
        <w:rPr>
          <w:rFonts w:hint="cs"/>
          <w:b/>
          <w:bCs/>
          <w:noProof/>
          <w:color w:val="000000" w:themeColor="text1"/>
          <w:sz w:val="22"/>
          <w:szCs w:val="24"/>
          <w:rtl/>
          <w:lang w:val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4410075</wp:posOffset>
                </wp:positionV>
                <wp:extent cx="3219450" cy="12954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A549B0" w:rsidRDefault="00A549B0" w:rsidP="00A549B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>حداکثر نیاز به حضور در آزمایشگاه مرکز تحقیقات بیماری های عفونی و گرمسیری............. ماه</w:t>
                            </w:r>
                          </w:p>
                          <w:p w:rsidR="00A549B0" w:rsidRDefault="00A549B0" w:rsidP="00A549B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</w:p>
                          <w:p w:rsidR="00A549B0" w:rsidRPr="00A549B0" w:rsidRDefault="00A549B0" w:rsidP="00A549B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6"/>
                                <w:szCs w:val="8"/>
                                <w:rtl/>
                              </w:rPr>
                            </w:pPr>
                          </w:p>
                          <w:p w:rsidR="00A549B0" w:rsidRPr="00A549B0" w:rsidRDefault="00A549B0" w:rsidP="00A549B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A549B0"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>ت</w:t>
                            </w:r>
                            <w:r w:rsidRPr="00A549B0">
                              <w:rPr>
                                <w:rFonts w:hint="cs"/>
                                <w:color w:val="000000" w:themeColor="text1"/>
                                <w:szCs w:val="24"/>
                                <w:rtl/>
                              </w:rPr>
                              <w:t xml:space="preserve">ایید استاد راهنما/عضو هیئت علمی دانشگاه علوم پزشکی </w:t>
                            </w:r>
                            <w:proofErr w:type="spellStart"/>
                            <w:r w:rsidRPr="00A549B0">
                              <w:rPr>
                                <w:rFonts w:hint="cs"/>
                                <w:color w:val="000000" w:themeColor="text1"/>
                                <w:szCs w:val="24"/>
                                <w:rtl/>
                              </w:rPr>
                              <w:t>دزفول</w:t>
                            </w:r>
                            <w:proofErr w:type="spellEnd"/>
                          </w:p>
                          <w:p w:rsidR="00A549B0" w:rsidRPr="00A549B0" w:rsidRDefault="00A549B0" w:rsidP="00A549B0">
                            <w:pPr>
                              <w:spacing w:after="0" w:line="288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549B0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>امضا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-36pt;margin-top:347.25pt;width:253.5pt;height:10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" fillcolor="white [3201]" strokecolor="white [3212]" strokeweight=".5pt">
                <v:textbox>
                  <w:txbxContent>
                    <w:p w:rsidR="00A549B0" w:rsidRDefault="00A549B0" w:rsidP="00A549B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2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2"/>
                          <w:szCs w:val="24"/>
                          <w:rtl/>
                        </w:rPr>
                        <w:t>حداکثر نیاز به حضور در آزمایشگاه مرکز تحقیقات بیماری های عفونی و گرمسیری............. ماه</w:t>
                      </w:r>
                    </w:p>
                    <w:p w:rsidR="00A549B0" w:rsidRDefault="00A549B0" w:rsidP="00A549B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2"/>
                          <w:szCs w:val="24"/>
                          <w:rtl/>
                        </w:rPr>
                      </w:pPr>
                    </w:p>
                    <w:p w:rsidR="00A549B0" w:rsidRPr="00A549B0" w:rsidRDefault="00A549B0" w:rsidP="00A549B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6"/>
                          <w:szCs w:val="8"/>
                          <w:rtl/>
                        </w:rPr>
                      </w:pPr>
                    </w:p>
                    <w:p w:rsidR="00A549B0" w:rsidRPr="00A549B0" w:rsidRDefault="00A549B0" w:rsidP="00A549B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A549B0">
                        <w:rPr>
                          <w:rFonts w:hint="cs"/>
                          <w:color w:val="000000" w:themeColor="text1"/>
                          <w:sz w:val="22"/>
                          <w:szCs w:val="24"/>
                          <w:rtl/>
                        </w:rPr>
                        <w:t>ت</w:t>
                      </w:r>
                      <w:r w:rsidRPr="00A549B0">
                        <w:rPr>
                          <w:rFonts w:hint="cs"/>
                          <w:color w:val="000000" w:themeColor="text1"/>
                          <w:szCs w:val="24"/>
                          <w:rtl/>
                        </w:rPr>
                        <w:t xml:space="preserve">ایید استاد راهنما/عضو هیئت علمی دانشگاه علوم پزشکی </w:t>
                      </w:r>
                      <w:proofErr w:type="spellStart"/>
                      <w:r w:rsidRPr="00A549B0">
                        <w:rPr>
                          <w:rFonts w:hint="cs"/>
                          <w:color w:val="000000" w:themeColor="text1"/>
                          <w:szCs w:val="24"/>
                          <w:rtl/>
                        </w:rPr>
                        <w:t>دزفول</w:t>
                      </w:r>
                      <w:proofErr w:type="spellEnd"/>
                    </w:p>
                    <w:p w:rsidR="00A549B0" w:rsidRPr="00A549B0" w:rsidRDefault="00A549B0" w:rsidP="00A549B0">
                      <w:pPr>
                        <w:spacing w:after="0" w:line="288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A549B0">
                        <w:rPr>
                          <w:rFonts w:hint="cs"/>
                          <w:b/>
                          <w:bCs/>
                          <w:color w:val="000000" w:themeColor="text1"/>
                          <w:sz w:val="22"/>
                          <w:szCs w:val="24"/>
                          <w:rtl/>
                        </w:rPr>
                        <w:t>امضا</w:t>
                      </w:r>
                    </w:p>
                  </w:txbxContent>
                </v:textbox>
              </v:shape>
            </w:pict>
          </mc:Fallback>
        </mc:AlternateContent>
      </w:r>
      <w:r w:rsidR="00D35D86">
        <w:rPr>
          <w:rFonts w:hint="cs"/>
          <w:b/>
          <w:bCs/>
          <w:noProof/>
          <w:color w:val="000000" w:themeColor="text1"/>
          <w:sz w:val="22"/>
          <w:szCs w:val="24"/>
          <w:rtl/>
          <w:lang w:val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-676275</wp:posOffset>
                </wp:positionV>
                <wp:extent cx="4000500" cy="6953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35D86" w:rsidRPr="00D35D86" w:rsidRDefault="00D35D86" w:rsidP="00D35D86">
                            <w:pPr>
                              <w:spacing w:line="240" w:lineRule="auto"/>
                              <w:rPr>
                                <w:b/>
                                <w:bCs/>
                                <w:sz w:val="22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2"/>
                                <w:szCs w:val="24"/>
                                <w:rtl/>
                              </w:rPr>
                              <w:t xml:space="preserve">                                     </w:t>
                            </w:r>
                            <w:proofErr w:type="spellStart"/>
                            <w:r w:rsidRPr="00D35D86">
                              <w:rPr>
                                <w:rFonts w:hint="cs"/>
                                <w:b/>
                                <w:bCs/>
                                <w:sz w:val="22"/>
                                <w:szCs w:val="24"/>
                                <w:rtl/>
                              </w:rPr>
                              <w:t>بسمه</w:t>
                            </w:r>
                            <w:proofErr w:type="spellEnd"/>
                            <w:r w:rsidRPr="00D35D86">
                              <w:rPr>
                                <w:rFonts w:hint="cs"/>
                                <w:b/>
                                <w:bCs/>
                                <w:sz w:val="22"/>
                                <w:szCs w:val="24"/>
                                <w:rtl/>
                              </w:rPr>
                              <w:t xml:space="preserve"> تعالی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D35D86">
                              <w:rPr>
                                <w:rFonts w:hint="cs"/>
                                <w:b/>
                                <w:bCs/>
                                <w:sz w:val="22"/>
                                <w:szCs w:val="24"/>
                                <w:rtl/>
                              </w:rPr>
                              <w:t xml:space="preserve">  تاریخ:</w:t>
                            </w:r>
                          </w:p>
                          <w:p w:rsidR="00D35D86" w:rsidRPr="00D35D86" w:rsidRDefault="00D35D86" w:rsidP="00D35D86">
                            <w:pPr>
                              <w:spacing w:line="240" w:lineRule="auto"/>
                              <w:rPr>
                                <w:rFonts w:hint="cs"/>
                                <w:b/>
                                <w:bCs/>
                                <w:sz w:val="22"/>
                                <w:szCs w:val="24"/>
                                <w:rtl/>
                              </w:rPr>
                            </w:pPr>
                            <w:r w:rsidRPr="00D35D86">
                              <w:rPr>
                                <w:rFonts w:hint="cs"/>
                                <w:b/>
                                <w:bCs/>
                                <w:sz w:val="22"/>
                                <w:szCs w:val="24"/>
                                <w:rtl/>
                              </w:rPr>
                              <w:t xml:space="preserve">                                             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Pr="00D35D86">
                              <w:rPr>
                                <w:rFonts w:hint="cs"/>
                                <w:b/>
                                <w:bCs/>
                                <w:sz w:val="22"/>
                                <w:szCs w:val="24"/>
                                <w:rtl/>
                              </w:rPr>
                              <w:t xml:space="preserve"> شماره: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58.5pt;margin-top:-53.25pt;width:315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" fillcolor="white [3201]" strokecolor="white [3212]" strokeweight=".5pt">
                <v:textbox>
                  <w:txbxContent>
                    <w:p w:rsidR="00D35D86" w:rsidRPr="00D35D86" w:rsidRDefault="00D35D86" w:rsidP="00D35D86">
                      <w:pPr>
                        <w:spacing w:line="240" w:lineRule="auto"/>
                        <w:rPr>
                          <w:b/>
                          <w:bCs/>
                          <w:sz w:val="22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2"/>
                          <w:szCs w:val="24"/>
                          <w:rtl/>
                        </w:rPr>
                        <w:t xml:space="preserve">                                     </w:t>
                      </w:r>
                      <w:proofErr w:type="spellStart"/>
                      <w:r w:rsidRPr="00D35D86">
                        <w:rPr>
                          <w:rFonts w:hint="cs"/>
                          <w:b/>
                          <w:bCs/>
                          <w:sz w:val="22"/>
                          <w:szCs w:val="24"/>
                          <w:rtl/>
                        </w:rPr>
                        <w:t>بسمه</w:t>
                      </w:r>
                      <w:proofErr w:type="spellEnd"/>
                      <w:r w:rsidRPr="00D35D86">
                        <w:rPr>
                          <w:rFonts w:hint="cs"/>
                          <w:b/>
                          <w:bCs/>
                          <w:sz w:val="22"/>
                          <w:szCs w:val="24"/>
                          <w:rtl/>
                        </w:rPr>
                        <w:t xml:space="preserve"> تعالی                           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4"/>
                          <w:rtl/>
                        </w:rPr>
                        <w:t xml:space="preserve">  </w:t>
                      </w:r>
                      <w:r w:rsidRPr="00D35D86">
                        <w:rPr>
                          <w:rFonts w:hint="cs"/>
                          <w:b/>
                          <w:bCs/>
                          <w:sz w:val="22"/>
                          <w:szCs w:val="24"/>
                          <w:rtl/>
                        </w:rPr>
                        <w:t xml:space="preserve">  تاریخ:</w:t>
                      </w:r>
                    </w:p>
                    <w:p w:rsidR="00D35D86" w:rsidRPr="00D35D86" w:rsidRDefault="00D35D86" w:rsidP="00D35D86">
                      <w:pPr>
                        <w:spacing w:line="240" w:lineRule="auto"/>
                        <w:rPr>
                          <w:rFonts w:hint="cs"/>
                          <w:b/>
                          <w:bCs/>
                          <w:sz w:val="22"/>
                          <w:szCs w:val="24"/>
                          <w:rtl/>
                        </w:rPr>
                      </w:pPr>
                      <w:r w:rsidRPr="00D35D86">
                        <w:rPr>
                          <w:rFonts w:hint="cs"/>
                          <w:b/>
                          <w:bCs/>
                          <w:sz w:val="22"/>
                          <w:szCs w:val="24"/>
                          <w:rtl/>
                        </w:rPr>
                        <w:t xml:space="preserve">                                                                                 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4"/>
                          <w:rtl/>
                        </w:rPr>
                        <w:t xml:space="preserve">         </w:t>
                      </w:r>
                      <w:r w:rsidRPr="00D35D86">
                        <w:rPr>
                          <w:rFonts w:hint="cs"/>
                          <w:b/>
                          <w:bCs/>
                          <w:sz w:val="22"/>
                          <w:szCs w:val="24"/>
                          <w:rtl/>
                        </w:rPr>
                        <w:t xml:space="preserve"> شماره: </w:t>
                      </w:r>
                    </w:p>
                  </w:txbxContent>
                </v:textbox>
              </v:shape>
            </w:pict>
          </mc:Fallback>
        </mc:AlternateContent>
      </w:r>
      <w:r w:rsidR="00503535" w:rsidRPr="00503535">
        <w:rPr>
          <w:rFonts w:hint="cs"/>
          <w:b/>
          <w:bCs/>
          <w:noProof/>
          <w:color w:val="000000" w:themeColor="text1"/>
          <w:sz w:val="22"/>
          <w:szCs w:val="24"/>
          <w:rtl/>
        </w:rPr>
        <w:drawing>
          <wp:anchor distT="0" distB="0" distL="114300" distR="114300" simplePos="0" relativeHeight="251664384" behindDoc="0" locked="0" layoutInCell="1" allowOverlap="1" wp14:anchorId="4E611843">
            <wp:simplePos x="0" y="0"/>
            <wp:positionH relativeFrom="column">
              <wp:posOffset>-781050</wp:posOffset>
            </wp:positionH>
            <wp:positionV relativeFrom="paragraph">
              <wp:posOffset>-914400</wp:posOffset>
            </wp:positionV>
            <wp:extent cx="1581150" cy="1371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ins w:id="0" w:author="سمیه پوریامهر" w:date="2022-12-11T14:01:00Z">
        <w:r w:rsidR="00503535">
          <w:rPr>
            <w:b/>
            <w:bCs/>
            <w:noProof/>
            <w:sz w:val="48"/>
            <w:szCs w:val="48"/>
            <w:rtl/>
            <w:lang w:val="fa-IR"/>
          </w:rPr>
          <mc:AlternateContent>
            <mc:Choice Requires="wpg">
              <w:drawing>
                <wp:anchor distT="0" distB="0" distL="114300" distR="114300" simplePos="0" relativeHeight="251663360" behindDoc="0" locked="0" layoutInCell="1" allowOverlap="1" wp14:anchorId="474ACEEF" wp14:editId="1BF1889C">
                  <wp:simplePos x="0" y="0"/>
                  <wp:positionH relativeFrom="margin">
                    <wp:posOffset>4610100</wp:posOffset>
                  </wp:positionH>
                  <wp:positionV relativeFrom="paragraph">
                    <wp:posOffset>-800100</wp:posOffset>
                  </wp:positionV>
                  <wp:extent cx="1704975" cy="1066800"/>
                  <wp:effectExtent l="0" t="0" r="0" b="0"/>
                  <wp:wrapNone/>
                  <wp:docPr id="42" name="Group 42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1704975" cy="1066800"/>
                            <a:chOff x="-638854" y="-60826"/>
                            <a:chExt cx="2581213" cy="1703137"/>
                          </a:xfrm>
                        </wpg:grpSpPr>
                        <pic:pic xmlns:pic="http://schemas.openxmlformats.org/drawingml/2006/picture">
                          <pic:nvPicPr>
                            <pic:cNvPr id="46" name="Picture 46" descr="Logo_B_3x3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0525" y="-60826"/>
                              <a:ext cx="800100" cy="6609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47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638854" y="453859"/>
                              <a:ext cx="2581213" cy="11884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3535" w:rsidRPr="00503535" w:rsidRDefault="00503535" w:rsidP="00503535">
                                <w:pPr>
                                  <w:spacing w:after="0" w:line="240" w:lineRule="auto"/>
                                  <w:contextualSpacing/>
                                  <w:jc w:val="center"/>
                                  <w:rPr>
                                    <w:rFonts w:ascii="IranNastaliq" w:hAnsi="IranNastaliq" w:cs="IranNastaliq"/>
                                    <w:b/>
                                    <w:bCs/>
                                    <w:sz w:val="28"/>
                                    <w:rtl/>
                                  </w:rPr>
                                </w:pPr>
                                <w:bookmarkStart w:id="1" w:name="_Hlk121736582"/>
                                <w:bookmarkEnd w:id="1"/>
                                <w:r w:rsidRPr="00503535">
                                  <w:rPr>
                                    <w:rFonts w:ascii="IranNastaliq" w:hAnsi="IranNastaliq" w:cs="IranNastaliq"/>
                                    <w:b/>
                                    <w:bCs/>
                                    <w:sz w:val="28"/>
                                    <w:rtl/>
                                  </w:rPr>
                                  <w:t>دانشگاه علوم پزشکی و خدمات بهداشتی  درمانی</w:t>
                                </w:r>
                                <w:r w:rsidRPr="00503535">
                                  <w:rPr>
                                    <w:rFonts w:ascii="IranNastaliq" w:hAnsi="IranNastaliq" w:cs="IranNastaliq"/>
                                    <w:sz w:val="28"/>
                                    <w:rtl/>
                                  </w:rPr>
                                  <w:t xml:space="preserve"> </w:t>
                                </w:r>
                                <w:proofErr w:type="spellStart"/>
                                <w:r w:rsidRPr="00503535">
                                  <w:rPr>
                                    <w:rFonts w:ascii="IranNastaliq" w:hAnsi="IranNastaliq" w:cs="IranNastaliq"/>
                                    <w:b/>
                                    <w:bCs/>
                                    <w:sz w:val="28"/>
                                    <w:rtl/>
                                  </w:rPr>
                                  <w:t>دزفول</w:t>
                                </w:r>
                                <w:proofErr w:type="spellEnd"/>
                              </w:p>
                              <w:p w:rsidR="00503535" w:rsidRPr="00503535" w:rsidRDefault="00503535" w:rsidP="00503535">
                                <w:pPr>
                                  <w:spacing w:after="0" w:line="240" w:lineRule="auto"/>
                                  <w:contextualSpacing/>
                                  <w:jc w:val="center"/>
                                  <w:rPr>
                                    <w:rFonts w:ascii="IranNastaliq" w:hAnsi="IranNastaliq" w:cs="IranNastaliq"/>
                                    <w:b/>
                                    <w:bCs/>
                                    <w:sz w:val="28"/>
                                    <w:rtl/>
                                  </w:rPr>
                                </w:pPr>
                                <w:r w:rsidRPr="00503535">
                                  <w:rPr>
                                    <w:rFonts w:ascii="IranNastaliq" w:hAnsi="IranNastaliq" w:cs="IranNastaliq"/>
                                    <w:b/>
                                    <w:bCs/>
                                    <w:sz w:val="28"/>
                                    <w:rtl/>
                                  </w:rPr>
                                  <w:t xml:space="preserve">معاونت </w:t>
                                </w:r>
                                <w:r w:rsidRPr="00503535">
                                  <w:rPr>
                                    <w:rFonts w:ascii="IranNastaliq" w:hAnsi="IranNastaliq" w:cs="IranNastaliq" w:hint="cs"/>
                                    <w:b/>
                                    <w:bCs/>
                                    <w:sz w:val="28"/>
                                    <w:rtl/>
                                  </w:rPr>
                                  <w:t xml:space="preserve">آموزشی ، تحقیقات </w:t>
                                </w:r>
                                <w:proofErr w:type="spellStart"/>
                                <w:r w:rsidRPr="00503535">
                                  <w:rPr>
                                    <w:rFonts w:ascii="IranNastaliq" w:hAnsi="IranNastaliq" w:cs="IranNastaliq" w:hint="cs"/>
                                    <w:b/>
                                    <w:bCs/>
                                    <w:sz w:val="28"/>
                                    <w:rtl/>
                                  </w:rPr>
                                  <w:t>وفناوری</w:t>
                                </w:r>
                                <w:proofErr w:type="spellEnd"/>
                              </w:p>
                              <w:p w:rsidR="00503535" w:rsidRPr="00C7223E" w:rsidRDefault="00503535" w:rsidP="00503535">
                                <w:pPr>
                                  <w:jc w:val="center"/>
                                  <w:rPr>
                                    <w:rFonts w:ascii="IranNastaliq" w:hAnsi="IranNastaliq" w:cs="IranNastaliq"/>
                                    <w:b/>
                                    <w:bCs/>
                                    <w:szCs w:val="24"/>
                                  </w:rPr>
                                </w:pPr>
                              </w:p>
                              <w:p w:rsidR="00503535" w:rsidRPr="00B94E99" w:rsidRDefault="00503535" w:rsidP="00503535">
                                <w:pPr>
                                  <w:jc w:val="center"/>
                                  <w:rPr>
                                    <w:rFonts w:ascii="IranNastaliq" w:hAnsi="IranNastaliq" w:cs="IranNastaliq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474ACEEF" id="Group 42" o:spid="_x0000_s1029" style="position:absolute;left:0;text-align:left;margin-left:363pt;margin-top:-63pt;width:134.25pt;height:84pt;z-index:251663360;mso-position-horizontal-relative:margin;mso-width-relative:margin;mso-height-relative:margin" coordorigin="-6388,-608" coordsize="25812,170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6" o:spid="_x0000_s1030" type="#_x0000_t75" alt="Logo_B_3x3.jpg" style="position:absolute;left:3905;top:-608;width:8001;height:6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">
                    <v:imagedata r:id="rId7" o:title="Logo_B_3x3"/>
                  </v:shape>
                  <v:shape id="Text Box 47" o:spid="_x0000_s1031" type="#_x0000_t202" style="position:absolute;left:-6388;top:4538;width:25811;height:1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  <v:textbox>
                      <w:txbxContent>
                        <w:p w:rsidR="00503535" w:rsidRPr="00503535" w:rsidRDefault="00503535" w:rsidP="00503535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 w:val="28"/>
                              <w:rtl/>
                            </w:rPr>
                          </w:pPr>
                          <w:bookmarkStart w:id="2" w:name="_Hlk121736582"/>
                          <w:bookmarkEnd w:id="2"/>
                          <w:r w:rsidRPr="00503535">
                            <w:rPr>
                              <w:rFonts w:ascii="IranNastaliq" w:hAnsi="IranNastaliq" w:cs="IranNastaliq"/>
                              <w:b/>
                              <w:bCs/>
                              <w:sz w:val="28"/>
                              <w:rtl/>
                            </w:rPr>
                            <w:t>دانشگاه علوم پزشکی و خدمات بهداشتی  درمانی</w:t>
                          </w:r>
                          <w:r w:rsidRPr="00503535">
                            <w:rPr>
                              <w:rFonts w:ascii="IranNastaliq" w:hAnsi="IranNastaliq" w:cs="IranNastaliq"/>
                              <w:sz w:val="28"/>
                              <w:rtl/>
                            </w:rPr>
                            <w:t xml:space="preserve"> </w:t>
                          </w:r>
                          <w:proofErr w:type="spellStart"/>
                          <w:r w:rsidRPr="00503535">
                            <w:rPr>
                              <w:rFonts w:ascii="IranNastaliq" w:hAnsi="IranNastaliq" w:cs="IranNastaliq"/>
                              <w:b/>
                              <w:bCs/>
                              <w:sz w:val="28"/>
                              <w:rtl/>
                            </w:rPr>
                            <w:t>دزفول</w:t>
                          </w:r>
                          <w:proofErr w:type="spellEnd"/>
                        </w:p>
                        <w:p w:rsidR="00503535" w:rsidRPr="00503535" w:rsidRDefault="00503535" w:rsidP="00503535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 w:val="28"/>
                              <w:rtl/>
                            </w:rPr>
                          </w:pPr>
                          <w:r w:rsidRPr="00503535">
                            <w:rPr>
                              <w:rFonts w:ascii="IranNastaliq" w:hAnsi="IranNastaliq" w:cs="IranNastaliq"/>
                              <w:b/>
                              <w:bCs/>
                              <w:sz w:val="28"/>
                              <w:rtl/>
                            </w:rPr>
                            <w:t xml:space="preserve">معاونت </w:t>
                          </w:r>
                          <w:r w:rsidRPr="00503535">
                            <w:rPr>
                              <w:rFonts w:ascii="IranNastaliq" w:hAnsi="IranNastaliq" w:cs="IranNastaliq" w:hint="cs"/>
                              <w:b/>
                              <w:bCs/>
                              <w:sz w:val="28"/>
                              <w:rtl/>
                            </w:rPr>
                            <w:t xml:space="preserve">آموزشی ، تحقیقات </w:t>
                          </w:r>
                          <w:proofErr w:type="spellStart"/>
                          <w:r w:rsidRPr="00503535">
                            <w:rPr>
                              <w:rFonts w:ascii="IranNastaliq" w:hAnsi="IranNastaliq" w:cs="IranNastaliq" w:hint="cs"/>
                              <w:b/>
                              <w:bCs/>
                              <w:sz w:val="28"/>
                              <w:rtl/>
                            </w:rPr>
                            <w:t>وفناوری</w:t>
                          </w:r>
                          <w:proofErr w:type="spellEnd"/>
                        </w:p>
                        <w:p w:rsidR="00503535" w:rsidRPr="00C7223E" w:rsidRDefault="00503535" w:rsidP="00503535">
                          <w:pPr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Cs w:val="24"/>
                            </w:rPr>
                          </w:pPr>
                        </w:p>
                        <w:p w:rsidR="00503535" w:rsidRPr="00B94E99" w:rsidRDefault="00503535" w:rsidP="00503535">
                          <w:pPr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  <w10:wrap anchorx="margin"/>
                </v:group>
              </w:pict>
            </mc:Fallback>
          </mc:AlternateContent>
        </w:r>
      </w:ins>
      <w:r w:rsidR="0050353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89D4E7" wp14:editId="2BB99F93">
                <wp:simplePos x="0" y="0"/>
                <wp:positionH relativeFrom="column">
                  <wp:posOffset>-600075</wp:posOffset>
                </wp:positionH>
                <wp:positionV relativeFrom="paragraph">
                  <wp:posOffset>-847725</wp:posOffset>
                </wp:positionV>
                <wp:extent cx="7038975" cy="111442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1114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3535" w:rsidRDefault="00503535" w:rsidP="000F0E98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</w:t>
                            </w:r>
                          </w:p>
                          <w:p w:rsidR="00503535" w:rsidRDefault="00503535" w:rsidP="000F0E98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</w:t>
                            </w:r>
                          </w:p>
                          <w:p w:rsidR="00D35D86" w:rsidRPr="000F0E98" w:rsidRDefault="00503535" w:rsidP="00D35D8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                                                                 </w:t>
                            </w:r>
                          </w:p>
                          <w:p w:rsidR="000F0E98" w:rsidRPr="000F0E98" w:rsidRDefault="000F0E98" w:rsidP="001319C3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89D4E7" id="Rounded Rectangle 1" o:spid="_x0000_s1032" style="position:absolute;left:0;text-align:left;margin-left:-47.25pt;margin-top:-66.75pt;width:554.2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" fillcolor="white [3212]" strokecolor="black [3213]">
                <v:textbox>
                  <w:txbxContent>
                    <w:p w:rsidR="00503535" w:rsidRDefault="00503535" w:rsidP="000F0E98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2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2"/>
                        </w:rPr>
                        <w:t xml:space="preserve"> </w:t>
                      </w:r>
                    </w:p>
                    <w:p w:rsidR="00503535" w:rsidRDefault="00503535" w:rsidP="000F0E98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2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2"/>
                        </w:rPr>
                        <w:t xml:space="preserve"> </w:t>
                      </w:r>
                    </w:p>
                    <w:p w:rsidR="00D35D86" w:rsidRPr="000F0E98" w:rsidRDefault="00503535" w:rsidP="00D35D8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 xml:space="preserve">                                                                  </w:t>
                      </w:r>
                    </w:p>
                    <w:p w:rsidR="000F0E98" w:rsidRPr="000F0E98" w:rsidRDefault="000F0E98" w:rsidP="001319C3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F64B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A90BB34" wp14:editId="7D6A9959">
                <wp:simplePos x="0" y="0"/>
                <wp:positionH relativeFrom="column">
                  <wp:posOffset>-523875</wp:posOffset>
                </wp:positionH>
                <wp:positionV relativeFrom="paragraph">
                  <wp:posOffset>4333875</wp:posOffset>
                </wp:positionV>
                <wp:extent cx="6819900" cy="143827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438275"/>
                        </a:xfrm>
                        <a:prstGeom prst="roundRect">
                          <a:avLst>
                            <a:gd name="adj" fmla="val 6706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1B79" w:rsidRPr="00B01B79" w:rsidRDefault="00B01B79" w:rsidP="002A703C">
                            <w:pPr>
                              <w:spacing w:after="0" w:line="288" w:lineRule="auto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  <w:r w:rsidRPr="00B01B79"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>تاریخ تصویب پایان نامه/طرح تحقیقاتی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 xml:space="preserve">:      </w:t>
                            </w:r>
                            <w:bookmarkStart w:id="3" w:name="_GoBack"/>
                            <w:bookmarkEnd w:id="3"/>
                            <w:r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BA623B"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 xml:space="preserve">                    </w:t>
                            </w:r>
                          </w:p>
                          <w:p w:rsidR="00B01B79" w:rsidRPr="00B01B79" w:rsidRDefault="00B01B79" w:rsidP="00B01B79">
                            <w:pPr>
                              <w:spacing w:after="0" w:line="288" w:lineRule="auto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  <w:r w:rsidRPr="00B01B79"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 xml:space="preserve">کد </w:t>
                            </w:r>
                            <w:r w:rsidR="002A703C"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>اخلاق</w:t>
                            </w:r>
                            <w:r w:rsidRPr="00B01B79"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 xml:space="preserve"> پایان نامه/طرح تحقیقاتی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:rsidR="00A549B0" w:rsidRPr="004A6FAD" w:rsidRDefault="002A703C" w:rsidP="00A549B0">
                            <w:pPr>
                              <w:spacing w:after="0" w:line="288" w:lineRule="auto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 xml:space="preserve">                                                                                                                 </w:t>
                            </w:r>
                          </w:p>
                          <w:p w:rsidR="00B01B79" w:rsidRPr="004A6FAD" w:rsidRDefault="00B01B79" w:rsidP="00B01B79">
                            <w:pPr>
                              <w:spacing w:after="0" w:line="288" w:lineRule="auto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90BB34" id="Rounded Rectangle 3" o:spid="_x0000_s1033" style="position:absolute;left:0;text-align:left;margin-left:-41.25pt;margin-top:341.25pt;width:537pt;height:11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3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" filled="f" strokecolor="black [3213]">
                <v:textbox>
                  <w:txbxContent>
                    <w:p w:rsidR="00B01B79" w:rsidRPr="00B01B79" w:rsidRDefault="00B01B79" w:rsidP="002A703C">
                      <w:pPr>
                        <w:spacing w:after="0" w:line="288" w:lineRule="auto"/>
                        <w:rPr>
                          <w:color w:val="000000" w:themeColor="text1"/>
                          <w:sz w:val="22"/>
                          <w:szCs w:val="24"/>
                          <w:rtl/>
                        </w:rPr>
                      </w:pPr>
                      <w:r w:rsidRPr="00B01B79">
                        <w:rPr>
                          <w:rFonts w:hint="cs"/>
                          <w:color w:val="000000" w:themeColor="text1"/>
                          <w:sz w:val="22"/>
                          <w:szCs w:val="24"/>
                          <w:rtl/>
                        </w:rPr>
                        <w:t>تاریخ تصویب پایان نامه/طرح تحقیقاتی</w:t>
                      </w:r>
                      <w:r>
                        <w:rPr>
                          <w:rFonts w:hint="cs"/>
                          <w:color w:val="000000" w:themeColor="text1"/>
                          <w:sz w:val="22"/>
                          <w:szCs w:val="24"/>
                          <w:rtl/>
                        </w:rPr>
                        <w:t xml:space="preserve">:      </w:t>
                      </w:r>
                      <w:bookmarkStart w:id="4" w:name="_GoBack"/>
                      <w:bookmarkEnd w:id="4"/>
                      <w:r>
                        <w:rPr>
                          <w:rFonts w:hint="cs"/>
                          <w:color w:val="000000" w:themeColor="text1"/>
                          <w:sz w:val="22"/>
                          <w:szCs w:val="24"/>
                          <w:rtl/>
                        </w:rPr>
                        <w:t xml:space="preserve">  </w:t>
                      </w:r>
                      <w:r w:rsidR="00BA623B">
                        <w:rPr>
                          <w:rFonts w:hint="cs"/>
                          <w:color w:val="000000" w:themeColor="text1"/>
                          <w:sz w:val="22"/>
                          <w:szCs w:val="24"/>
                          <w:rtl/>
                        </w:rPr>
                        <w:t xml:space="preserve">                    </w:t>
                      </w:r>
                    </w:p>
                    <w:p w:rsidR="00B01B79" w:rsidRPr="00B01B79" w:rsidRDefault="00B01B79" w:rsidP="00B01B79">
                      <w:pPr>
                        <w:spacing w:after="0" w:line="288" w:lineRule="auto"/>
                        <w:rPr>
                          <w:color w:val="000000" w:themeColor="text1"/>
                          <w:sz w:val="22"/>
                          <w:szCs w:val="24"/>
                          <w:rtl/>
                        </w:rPr>
                      </w:pPr>
                      <w:r w:rsidRPr="00B01B79">
                        <w:rPr>
                          <w:rFonts w:hint="cs"/>
                          <w:color w:val="000000" w:themeColor="text1"/>
                          <w:sz w:val="22"/>
                          <w:szCs w:val="24"/>
                          <w:rtl/>
                        </w:rPr>
                        <w:t xml:space="preserve">کد </w:t>
                      </w:r>
                      <w:r w:rsidR="002A703C">
                        <w:rPr>
                          <w:rFonts w:hint="cs"/>
                          <w:color w:val="000000" w:themeColor="text1"/>
                          <w:sz w:val="22"/>
                          <w:szCs w:val="24"/>
                          <w:rtl/>
                        </w:rPr>
                        <w:t>اخلاق</w:t>
                      </w:r>
                      <w:r w:rsidRPr="00B01B79">
                        <w:rPr>
                          <w:rFonts w:hint="cs"/>
                          <w:color w:val="000000" w:themeColor="text1"/>
                          <w:sz w:val="22"/>
                          <w:szCs w:val="24"/>
                          <w:rtl/>
                        </w:rPr>
                        <w:t xml:space="preserve"> پایان نامه/طرح تحقیقاتی</w:t>
                      </w:r>
                      <w:r>
                        <w:rPr>
                          <w:rFonts w:hint="cs"/>
                          <w:color w:val="000000" w:themeColor="text1"/>
                          <w:sz w:val="22"/>
                          <w:szCs w:val="24"/>
                          <w:rtl/>
                        </w:rPr>
                        <w:t xml:space="preserve">: </w:t>
                      </w:r>
                    </w:p>
                    <w:p w:rsidR="00A549B0" w:rsidRPr="004A6FAD" w:rsidRDefault="002A703C" w:rsidP="00A549B0">
                      <w:pPr>
                        <w:spacing w:after="0" w:line="288" w:lineRule="auto"/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2"/>
                          <w:szCs w:val="24"/>
                          <w:rtl/>
                        </w:rPr>
                        <w:t xml:space="preserve">                                                                                                                 </w:t>
                      </w:r>
                    </w:p>
                    <w:p w:rsidR="00B01B79" w:rsidRPr="004A6FAD" w:rsidRDefault="00B01B79" w:rsidP="00B01B79">
                      <w:pPr>
                        <w:spacing w:after="0" w:line="288" w:lineRule="auto"/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F64B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C67AB7" wp14:editId="435EA5A8">
                <wp:simplePos x="0" y="0"/>
                <wp:positionH relativeFrom="column">
                  <wp:posOffset>-523875</wp:posOffset>
                </wp:positionH>
                <wp:positionV relativeFrom="paragraph">
                  <wp:posOffset>5800725</wp:posOffset>
                </wp:positionV>
                <wp:extent cx="6819900" cy="847725"/>
                <wp:effectExtent l="0" t="0" r="19050" b="28575"/>
                <wp:wrapNone/>
                <wp:docPr id="8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847725"/>
                        </a:xfrm>
                        <a:prstGeom prst="roundRect">
                          <a:avLst>
                            <a:gd name="adj" fmla="val 6706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5EF8" w:rsidRDefault="00185EF8" w:rsidP="00185EF8">
                            <w:pPr>
                              <w:spacing w:after="0" w:line="288" w:lineRule="auto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 xml:space="preserve">طرح تحقیقاتی/ پایان نامه دانشجویی فوق مورد تایید مدیریت پژوهشی بوده و جهت شروع به کار به آزمایشگاه </w:t>
                            </w:r>
                            <w:r w:rsidR="00DF6B81"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 xml:space="preserve">مرکز تحقیقات بیماری های عفونی و گرمسیری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>معرفی گردد.</w:t>
                            </w:r>
                          </w:p>
                          <w:p w:rsidR="00185EF8" w:rsidRPr="00B01B79" w:rsidRDefault="00185EF8" w:rsidP="00185EF8">
                            <w:pPr>
                              <w:spacing w:after="0" w:line="288" w:lineRule="auto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  <w:r w:rsidRPr="00266C4E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                                                                                     </w:t>
                            </w:r>
                            <w:r w:rsidR="00266C4E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      </w:t>
                            </w:r>
                            <w:r w:rsidRPr="00266C4E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   </w:t>
                            </w:r>
                            <w:r w:rsidRPr="00266C4E">
                              <w:rPr>
                                <w:rFonts w:hint="cs"/>
                                <w:color w:val="000000" w:themeColor="text1"/>
                                <w:sz w:val="18"/>
                                <w:szCs w:val="20"/>
                                <w:rtl/>
                              </w:rPr>
                              <w:t>ت</w:t>
                            </w:r>
                            <w:r w:rsidRPr="00266C4E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ایید مدیر پژوهشی دانشگاه علوم پزشکی </w:t>
                            </w:r>
                            <w:proofErr w:type="spellStart"/>
                            <w:r w:rsidRPr="00266C4E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دزفول</w:t>
                            </w:r>
                            <w:proofErr w:type="spellEnd"/>
                          </w:p>
                          <w:p w:rsidR="00185EF8" w:rsidRPr="004A6FAD" w:rsidRDefault="00185EF8" w:rsidP="00185EF8">
                            <w:pPr>
                              <w:spacing w:after="0" w:line="288" w:lineRule="auto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</w:t>
                            </w:r>
                            <w:r w:rsidRPr="004A6FA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rtl/>
                              </w:rPr>
                              <w:t>امضا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C67AB7" id="_x0000_s1034" style="position:absolute;left:0;text-align:left;margin-left:-41.25pt;margin-top:456.75pt;width:537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3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" filled="f" strokecolor="black [3213]">
                <v:textbox>
                  <w:txbxContent>
                    <w:p w:rsidR="00185EF8" w:rsidRDefault="00185EF8" w:rsidP="00185EF8">
                      <w:pPr>
                        <w:spacing w:after="0" w:line="288" w:lineRule="auto"/>
                        <w:rPr>
                          <w:color w:val="000000" w:themeColor="text1"/>
                          <w:sz w:val="22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2"/>
                          <w:szCs w:val="24"/>
                          <w:rtl/>
                        </w:rPr>
                        <w:t xml:space="preserve">طرح تحقیقاتی/ پایان نامه دانشجویی فوق مورد تایید مدیریت پژوهشی بوده و جهت شروع به کار به آزمایشگاه </w:t>
                      </w:r>
                      <w:r w:rsidR="00DF6B81">
                        <w:rPr>
                          <w:rFonts w:hint="cs"/>
                          <w:color w:val="000000" w:themeColor="text1"/>
                          <w:sz w:val="22"/>
                          <w:szCs w:val="24"/>
                          <w:rtl/>
                        </w:rPr>
                        <w:t xml:space="preserve">مرکز تحقیقات بیماری های عفونی و گرمسیری </w:t>
                      </w:r>
                      <w:r>
                        <w:rPr>
                          <w:rFonts w:hint="cs"/>
                          <w:color w:val="000000" w:themeColor="text1"/>
                          <w:sz w:val="22"/>
                          <w:szCs w:val="24"/>
                          <w:rtl/>
                        </w:rPr>
                        <w:t>معرفی گردد.</w:t>
                      </w:r>
                    </w:p>
                    <w:p w:rsidR="00185EF8" w:rsidRPr="00B01B79" w:rsidRDefault="00185EF8" w:rsidP="00185EF8">
                      <w:pPr>
                        <w:spacing w:after="0" w:line="288" w:lineRule="auto"/>
                        <w:rPr>
                          <w:color w:val="000000" w:themeColor="text1"/>
                          <w:sz w:val="22"/>
                          <w:szCs w:val="24"/>
                          <w:rtl/>
                        </w:rPr>
                      </w:pPr>
                      <w:r w:rsidRPr="00266C4E"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                                                                                     </w:t>
                      </w:r>
                      <w:r w:rsidR="00266C4E">
                        <w:rPr>
                          <w:rFonts w:hint="cs"/>
                          <w:color w:val="000000" w:themeColor="text1"/>
                          <w:rtl/>
                        </w:rPr>
                        <w:t xml:space="preserve">          </w:t>
                      </w:r>
                      <w:r w:rsidRPr="00266C4E">
                        <w:rPr>
                          <w:rFonts w:hint="cs"/>
                          <w:color w:val="000000" w:themeColor="text1"/>
                          <w:rtl/>
                        </w:rPr>
                        <w:t xml:space="preserve">    </w:t>
                      </w:r>
                      <w:r w:rsidRPr="00266C4E">
                        <w:rPr>
                          <w:rFonts w:hint="cs"/>
                          <w:color w:val="000000" w:themeColor="text1"/>
                          <w:sz w:val="18"/>
                          <w:szCs w:val="20"/>
                          <w:rtl/>
                        </w:rPr>
                        <w:t>ت</w:t>
                      </w:r>
                      <w:r w:rsidRPr="00266C4E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ایید مدیر پژوهشی دانشگاه علوم پزشکی </w:t>
                      </w:r>
                      <w:proofErr w:type="spellStart"/>
                      <w:r w:rsidRPr="00266C4E">
                        <w:rPr>
                          <w:rFonts w:hint="cs"/>
                          <w:color w:val="000000" w:themeColor="text1"/>
                          <w:sz w:val="20"/>
                          <w:szCs w:val="20"/>
                          <w:rtl/>
                        </w:rPr>
                        <w:t>دزفول</w:t>
                      </w:r>
                      <w:proofErr w:type="spellEnd"/>
                    </w:p>
                    <w:p w:rsidR="00185EF8" w:rsidRPr="004A6FAD" w:rsidRDefault="00185EF8" w:rsidP="00185EF8">
                      <w:pPr>
                        <w:spacing w:after="0" w:line="288" w:lineRule="auto"/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2"/>
                          <w:szCs w:val="24"/>
                          <w:rtl/>
                        </w:rPr>
                        <w:t xml:space="preserve">                                                                                                                                              </w:t>
                      </w:r>
                      <w:r w:rsidRPr="004A6FAD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2"/>
                          <w:rtl/>
                        </w:rPr>
                        <w:t>امضا</w:t>
                      </w:r>
                    </w:p>
                  </w:txbxContent>
                </v:textbox>
              </v:roundrect>
            </w:pict>
          </mc:Fallback>
        </mc:AlternateContent>
      </w:r>
      <w:r w:rsidR="00E75EFC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4AEB7B35" wp14:editId="46E26C62">
                <wp:simplePos x="0" y="0"/>
                <wp:positionH relativeFrom="column">
                  <wp:posOffset>-638175</wp:posOffset>
                </wp:positionH>
                <wp:positionV relativeFrom="paragraph">
                  <wp:posOffset>342900</wp:posOffset>
                </wp:positionV>
                <wp:extent cx="7038975" cy="9201150"/>
                <wp:effectExtent l="0" t="0" r="28575" b="28575"/>
                <wp:wrapSquare wrapText="bothSides"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975" cy="9201150"/>
                        </a:xfrm>
                        <a:prstGeom prst="roundRect">
                          <a:avLst>
                            <a:gd name="adj" fmla="val 2540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0E98" w:rsidRDefault="000F0E98" w:rsidP="000F0E98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فرم </w:t>
                            </w:r>
                            <w:r w:rsidR="00051AB0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معرفی نامه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پایان نامه/طرح تحقیقاتی</w:t>
                            </w:r>
                          </w:p>
                          <w:p w:rsidR="000F0E98" w:rsidRDefault="000326F9" w:rsidP="00C86324">
                            <w:pPr>
                              <w:spacing w:after="0" w:line="288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 xml:space="preserve">سلام علیکم، </w:t>
                            </w:r>
                            <w:proofErr w:type="spellStart"/>
                            <w:r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>احتراما</w:t>
                            </w:r>
                            <w:proofErr w:type="spellEnd"/>
                            <w:r w:rsidR="000F0E98" w:rsidRPr="00B01B79"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86324"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 xml:space="preserve">طرح تحقیقاتی/پایان نامه دانشجویی با مشخصات زیر </w:t>
                            </w:r>
                            <w:r w:rsidR="00185EF8"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 xml:space="preserve">جهت </w:t>
                            </w:r>
                            <w:r w:rsidR="00C86324"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 xml:space="preserve">استفاده از امکانات </w:t>
                            </w:r>
                            <w:r w:rsidR="00185EF8"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>آزمایشگاه مرکز</w:t>
                            </w:r>
                            <w:r w:rsidR="00FD3ED2"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 xml:space="preserve"> تحقیقات بیماری های عفونی و گرمسیری</w:t>
                            </w:r>
                            <w:r w:rsidR="00185EF8"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 xml:space="preserve"> معرفی می گردد.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41"/>
                              <w:gridCol w:w="1896"/>
                              <w:gridCol w:w="1242"/>
                              <w:gridCol w:w="1246"/>
                              <w:gridCol w:w="904"/>
                              <w:gridCol w:w="1850"/>
                              <w:gridCol w:w="1287"/>
                              <w:gridCol w:w="1341"/>
                            </w:tblGrid>
                            <w:tr w:rsidR="00EF64BA" w:rsidTr="000A31F9">
                              <w:tc>
                                <w:tcPr>
                                  <w:tcW w:w="6248" w:type="dxa"/>
                                  <w:gridSpan w:val="5"/>
                                </w:tcPr>
                                <w:p w:rsidR="00EF64BA" w:rsidRDefault="00EF64BA" w:rsidP="00C86324">
                                  <w:pPr>
                                    <w:spacing w:line="288" w:lineRule="auto"/>
                                    <w:jc w:val="both"/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  <w:t xml:space="preserve">طرح تحقیقاتی </w:t>
                                  </w:r>
                                  <w:r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4584" w:type="dxa"/>
                                  <w:gridSpan w:val="3"/>
                                </w:tcPr>
                                <w:p w:rsidR="00EF64BA" w:rsidRDefault="00EF64BA" w:rsidP="00C86324">
                                  <w:pPr>
                                    <w:spacing w:line="288" w:lineRule="auto"/>
                                    <w:jc w:val="both"/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  <w:t xml:space="preserve">پایان نامه دانشجویی </w:t>
                                  </w:r>
                                  <w:r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  <w:tr w:rsidR="00EF64BA" w:rsidTr="00C32299">
                              <w:trPr>
                                <w:trHeight w:val="752"/>
                              </w:trPr>
                              <w:tc>
                                <w:tcPr>
                                  <w:tcW w:w="10832" w:type="dxa"/>
                                  <w:gridSpan w:val="8"/>
                                </w:tcPr>
                                <w:p w:rsidR="00EF64BA" w:rsidRDefault="00EF64BA" w:rsidP="00C86324">
                                  <w:pPr>
                                    <w:spacing w:line="288" w:lineRule="auto"/>
                                    <w:jc w:val="both"/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  <w:t>عنوان</w:t>
                                  </w:r>
                                </w:p>
                                <w:p w:rsidR="00826999" w:rsidRPr="00826999" w:rsidRDefault="00826999" w:rsidP="00826999">
                                  <w:pPr>
                                    <w:jc w:val="lowKashida"/>
                                    <w:rPr>
                                      <w:rFonts w:eastAsia="Times New Roman"/>
                                      <w:sz w:val="28"/>
                                      <w:rtl/>
                                      <w:lang w:eastAsia="zh-CN" w:bidi="ar-SA"/>
                                    </w:rPr>
                                  </w:pPr>
                                  <w:r w:rsidRPr="00826999">
                                    <w:rPr>
                                      <w:rFonts w:eastAsia="Times New Roman" w:hint="cs"/>
                                      <w:sz w:val="28"/>
                                      <w:rtl/>
                                      <w:lang w:eastAsia="zh-CN" w:bidi="ar-SA"/>
                                    </w:rPr>
                                    <w:t>بررسی ارتب</w:t>
                                  </w:r>
                                  <w:r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  <w:r w:rsidRPr="00826999">
                                    <w:rPr>
                                      <w:rFonts w:eastAsia="Times New Roman"/>
                                      <w:sz w:val="28"/>
                                      <w:rtl/>
                                      <w:lang w:eastAsia="zh-CN" w:bidi="ar-SA"/>
                                    </w:rPr>
                                    <w:t>بررس</w:t>
                                  </w:r>
                                  <w:r w:rsidRPr="00826999">
                                    <w:rPr>
                                      <w:rFonts w:eastAsia="Times New Roman" w:hint="cs"/>
                                      <w:sz w:val="28"/>
                                      <w:rtl/>
                                      <w:lang w:eastAsia="zh-CN" w:bidi="ar-SA"/>
                                    </w:rPr>
                                    <w:t>ی</w:t>
                                  </w:r>
                                  <w:r w:rsidRPr="00826999">
                                    <w:rPr>
                                      <w:rFonts w:eastAsia="Times New Roman"/>
                                      <w:sz w:val="28"/>
                                      <w:rtl/>
                                      <w:lang w:eastAsia="zh-CN" w:bidi="ar-SA"/>
                                    </w:rPr>
                                    <w:t xml:space="preserve"> ارتباط ب</w:t>
                                  </w:r>
                                  <w:r w:rsidRPr="00826999">
                                    <w:rPr>
                                      <w:rFonts w:eastAsia="Times New Roman" w:hint="cs"/>
                                      <w:sz w:val="28"/>
                                      <w:rtl/>
                                      <w:lang w:eastAsia="zh-CN" w:bidi="ar-SA"/>
                                    </w:rPr>
                                    <w:t>ی</w:t>
                                  </w:r>
                                  <w:r w:rsidRPr="00826999">
                                    <w:rPr>
                                      <w:rFonts w:eastAsia="Times New Roman" w:hint="eastAsia"/>
                                      <w:sz w:val="28"/>
                                      <w:rtl/>
                                      <w:lang w:eastAsia="zh-CN" w:bidi="ar-SA"/>
                                    </w:rPr>
                                    <w:t>ن</w:t>
                                  </w:r>
                                  <w:r w:rsidRPr="00826999">
                                    <w:rPr>
                                      <w:rFonts w:eastAsia="Times New Roman"/>
                                      <w:sz w:val="28"/>
                                      <w:rtl/>
                                      <w:lang w:eastAsia="zh-CN" w:bidi="ar-SA"/>
                                    </w:rPr>
                                    <w:t xml:space="preserve"> پل</w:t>
                                  </w:r>
                                  <w:r w:rsidRPr="00826999">
                                    <w:rPr>
                                      <w:rFonts w:eastAsia="Times New Roman" w:hint="cs"/>
                                      <w:sz w:val="28"/>
                                      <w:rtl/>
                                      <w:lang w:eastAsia="zh-CN" w:bidi="ar-SA"/>
                                    </w:rPr>
                                    <w:t>ی</w:t>
                                  </w:r>
                                  <w:r w:rsidRPr="00826999">
                                    <w:rPr>
                                      <w:rFonts w:eastAsia="Times New Roman"/>
                                      <w:sz w:val="28"/>
                                      <w:rtl/>
                                      <w:lang w:eastAsia="zh-CN" w:bidi="ar-SA"/>
                                    </w:rPr>
                                    <w:t xml:space="preserve"> مورف</w:t>
                                  </w:r>
                                  <w:r w:rsidRPr="00826999">
                                    <w:rPr>
                                      <w:rFonts w:eastAsia="Times New Roman" w:hint="cs"/>
                                      <w:sz w:val="28"/>
                                      <w:rtl/>
                                      <w:lang w:eastAsia="zh-CN" w:bidi="ar-SA"/>
                                    </w:rPr>
                                    <w:t>ی</w:t>
                                  </w:r>
                                  <w:r w:rsidRPr="00826999">
                                    <w:rPr>
                                      <w:rFonts w:eastAsia="Times New Roman" w:hint="eastAsia"/>
                                      <w:sz w:val="28"/>
                                      <w:rtl/>
                                      <w:lang w:eastAsia="zh-CN" w:bidi="ar-SA"/>
                                    </w:rPr>
                                    <w:t>سم</w:t>
                                  </w:r>
                                  <w:r w:rsidRPr="00826999">
                                    <w:rPr>
                                      <w:rFonts w:eastAsia="Times New Roman"/>
                                      <w:sz w:val="28"/>
                                      <w:rtl/>
                                      <w:lang w:eastAsia="zh-CN" w:bidi="ar-SA"/>
                                    </w:rPr>
                                    <w:t xml:space="preserve"> ها</w:t>
                                  </w:r>
                                  <w:r w:rsidRPr="00826999">
                                    <w:rPr>
                                      <w:rFonts w:eastAsia="Times New Roman" w:hint="cs"/>
                                      <w:sz w:val="28"/>
                                      <w:rtl/>
                                      <w:lang w:eastAsia="zh-CN" w:bidi="ar-SA"/>
                                    </w:rPr>
                                    <w:t>ی</w:t>
                                  </w:r>
                                  <w:r w:rsidRPr="00826999">
                                    <w:rPr>
                                      <w:rFonts w:eastAsia="Times New Roman"/>
                                      <w:sz w:val="28"/>
                                      <w:rtl/>
                                      <w:lang w:eastAsia="zh-CN" w:bidi="ar-SA"/>
                                    </w:rPr>
                                    <w:t xml:space="preserve"> </w:t>
                                  </w:r>
                                  <w:r w:rsidRPr="00826999">
                                    <w:rPr>
                                      <w:rFonts w:eastAsia="Times New Roman"/>
                                      <w:sz w:val="28"/>
                                      <w:lang w:eastAsia="zh-CN" w:bidi="ar-SA"/>
                                    </w:rPr>
                                    <w:t>rs4458523</w:t>
                                  </w:r>
                                  <w:r w:rsidRPr="00826999">
                                    <w:rPr>
                                      <w:rFonts w:eastAsia="Times New Roman"/>
                                      <w:sz w:val="28"/>
                                      <w:rtl/>
                                      <w:lang w:eastAsia="zh-CN" w:bidi="ar-SA"/>
                                    </w:rPr>
                                    <w:t xml:space="preserve">  و </w:t>
                                  </w:r>
                                  <w:r w:rsidRPr="00826999">
                                    <w:rPr>
                                      <w:rFonts w:eastAsia="Times New Roman"/>
                                      <w:sz w:val="28"/>
                                      <w:lang w:eastAsia="zh-CN" w:bidi="ar-SA"/>
                                    </w:rPr>
                                    <w:t>rs1046316</w:t>
                                  </w:r>
                                  <w:r w:rsidRPr="00826999">
                                    <w:rPr>
                                      <w:rFonts w:eastAsia="Times New Roman"/>
                                      <w:sz w:val="28"/>
                                      <w:rtl/>
                                      <w:lang w:eastAsia="zh-CN" w:bidi="ar-SA"/>
                                    </w:rPr>
                                    <w:t xml:space="preserve"> در ژن </w:t>
                                  </w:r>
                                  <w:r w:rsidRPr="00826999">
                                    <w:rPr>
                                      <w:rFonts w:eastAsia="Times New Roman"/>
                                      <w:sz w:val="28"/>
                                      <w:lang w:eastAsia="zh-CN" w:bidi="ar-SA"/>
                                    </w:rPr>
                                    <w:t>WFS1</w:t>
                                  </w:r>
                                  <w:r w:rsidRPr="00826999">
                                    <w:rPr>
                                      <w:rFonts w:eastAsia="Times New Roman"/>
                                      <w:sz w:val="28"/>
                                      <w:rtl/>
                                      <w:lang w:eastAsia="zh-CN" w:bidi="ar-SA"/>
                                    </w:rPr>
                                    <w:t xml:space="preserve"> با ب</w:t>
                                  </w:r>
                                  <w:r w:rsidRPr="00826999">
                                    <w:rPr>
                                      <w:rFonts w:eastAsia="Times New Roman" w:hint="cs"/>
                                      <w:sz w:val="28"/>
                                      <w:rtl/>
                                      <w:lang w:eastAsia="zh-CN" w:bidi="ar-SA"/>
                                    </w:rPr>
                                    <w:t>ی</w:t>
                                  </w:r>
                                  <w:r w:rsidRPr="00826999">
                                    <w:rPr>
                                      <w:rFonts w:eastAsia="Times New Roman" w:hint="eastAsia"/>
                                      <w:sz w:val="28"/>
                                      <w:rtl/>
                                      <w:lang w:eastAsia="zh-CN" w:bidi="ar-SA"/>
                                    </w:rPr>
                                    <w:t>مار</w:t>
                                  </w:r>
                                  <w:r w:rsidRPr="00826999">
                                    <w:rPr>
                                      <w:rFonts w:eastAsia="Times New Roman" w:hint="cs"/>
                                      <w:sz w:val="28"/>
                                      <w:rtl/>
                                      <w:lang w:eastAsia="zh-CN" w:bidi="ar-SA"/>
                                    </w:rPr>
                                    <w:t>ی</w:t>
                                  </w:r>
                                  <w:r w:rsidRPr="00826999">
                                    <w:rPr>
                                      <w:rFonts w:eastAsia="Times New Roman"/>
                                      <w:sz w:val="28"/>
                                      <w:rtl/>
                                      <w:lang w:eastAsia="zh-CN" w:bidi="ar-SA"/>
                                    </w:rPr>
                                    <w:t xml:space="preserve"> د</w:t>
                                  </w:r>
                                  <w:r w:rsidRPr="00826999">
                                    <w:rPr>
                                      <w:rFonts w:eastAsia="Times New Roman" w:hint="cs"/>
                                      <w:sz w:val="28"/>
                                      <w:rtl/>
                                      <w:lang w:eastAsia="zh-CN" w:bidi="ar-SA"/>
                                    </w:rPr>
                                    <w:t>ی</w:t>
                                  </w:r>
                                  <w:r w:rsidRPr="00826999">
                                    <w:rPr>
                                      <w:rFonts w:eastAsia="Times New Roman" w:hint="eastAsia"/>
                                      <w:sz w:val="28"/>
                                      <w:rtl/>
                                      <w:lang w:eastAsia="zh-CN" w:bidi="ar-SA"/>
                                    </w:rPr>
                                    <w:t>ابت</w:t>
                                  </w:r>
                                  <w:r w:rsidRPr="00826999">
                                    <w:rPr>
                                      <w:rFonts w:eastAsia="Times New Roman"/>
                                      <w:sz w:val="28"/>
                                      <w:rtl/>
                                      <w:lang w:eastAsia="zh-CN" w:bidi="ar-SA"/>
                                    </w:rPr>
                                    <w:t xml:space="preserve"> نوع 2</w:t>
                                  </w:r>
                                </w:p>
                                <w:p w:rsidR="007F2196" w:rsidRPr="00C32299" w:rsidRDefault="00826999" w:rsidP="00C32299">
                                  <w:pPr>
                                    <w:jc w:val="lowKashida"/>
                                    <w:rPr>
                                      <w:rFonts w:eastAsia="Times New Roman"/>
                                      <w:sz w:val="28"/>
                                      <w:rtl/>
                                      <w:lang w:eastAsia="zh-CN"/>
                                    </w:rPr>
                                  </w:pPr>
                                  <w:r w:rsidRPr="00826999">
                                    <w:rPr>
                                      <w:rFonts w:eastAsia="Times New Roman" w:hint="cs"/>
                                      <w:sz w:val="28"/>
                                      <w:rtl/>
                                      <w:lang w:eastAsia="zh-CN" w:bidi="ar-SA"/>
                                    </w:rPr>
                                    <w:t>اط بین ی مورفیسم های</w:t>
                                  </w:r>
                                  <w:r w:rsidRPr="00826999">
                                    <w:rPr>
                                      <w:rFonts w:eastAsia="Times New Roman" w:hint="cs"/>
                                      <w:b/>
                                      <w:bCs/>
                                      <w:sz w:val="28"/>
                                      <w:rtl/>
                                      <w:lang w:eastAsia="zh-CN" w:bidi="ar-SA"/>
                                    </w:rPr>
                                    <w:t xml:space="preserve"> </w:t>
                                  </w:r>
                                  <w:r w:rsidRPr="00826999">
                                    <w:rPr>
                                      <w:rFonts w:eastAsia="Times New Roman"/>
                                      <w:sz w:val="28"/>
                                      <w:lang w:eastAsia="zh-CN" w:bidi="ar-SA"/>
                                    </w:rPr>
                                    <w:t>rs4453</w:t>
                                  </w:r>
                                  <w:r w:rsidRPr="00826999">
                                    <w:rPr>
                                      <w:rFonts w:eastAsia="Times New Roman" w:hint="cs"/>
                                      <w:b/>
                                      <w:bCs/>
                                      <w:sz w:val="28"/>
                                      <w:rtl/>
                                      <w:lang w:eastAsia="zh-CN" w:bidi="ar-SA"/>
                                    </w:rPr>
                                    <w:t xml:space="preserve">  </w:t>
                                  </w:r>
                                  <w:r w:rsidRPr="00826999">
                                    <w:rPr>
                                      <w:rFonts w:eastAsia="Times New Roman" w:hint="cs"/>
                                      <w:sz w:val="28"/>
                                      <w:rtl/>
                                      <w:lang w:eastAsia="zh-CN" w:bidi="ar-SA"/>
                                    </w:rPr>
                                    <w:t>و</w:t>
                                  </w:r>
                                  <w:r w:rsidRPr="00826999">
                                    <w:rPr>
                                      <w:rFonts w:eastAsia="Times New Roman" w:hint="cs"/>
                                      <w:b/>
                                      <w:bCs/>
                                      <w:sz w:val="28"/>
                                      <w:rtl/>
                                      <w:lang w:eastAsia="zh-CN" w:bidi="ar-SA"/>
                                    </w:rPr>
                                    <w:t xml:space="preserve"> </w:t>
                                  </w:r>
                                  <w:r w:rsidRPr="00826999">
                                    <w:rPr>
                                      <w:rFonts w:eastAsia="Times New Roman"/>
                                      <w:sz w:val="28"/>
                                      <w:lang w:eastAsia="zh-CN" w:bidi="ar-SA"/>
                                    </w:rPr>
                                    <w:t>rs1046316</w:t>
                                  </w:r>
                                  <w:r w:rsidRPr="00826999">
                                    <w:rPr>
                                      <w:rFonts w:eastAsia="Times New Roman" w:hint="cs"/>
                                      <w:b/>
                                      <w:bCs/>
                                      <w:sz w:val="28"/>
                                      <w:rtl/>
                                      <w:lang w:eastAsia="zh-CN" w:bidi="ar-SA"/>
                                    </w:rPr>
                                    <w:t xml:space="preserve"> </w:t>
                                  </w:r>
                                  <w:r w:rsidRPr="00826999">
                                    <w:rPr>
                                      <w:rFonts w:eastAsia="Times New Roman" w:hint="cs"/>
                                      <w:sz w:val="28"/>
                                      <w:rtl/>
                                      <w:lang w:eastAsia="zh-CN" w:bidi="ar-SA"/>
                                    </w:rPr>
                                    <w:t>در ژن</w:t>
                                  </w:r>
                                  <w:r w:rsidRPr="00826999">
                                    <w:rPr>
                                      <w:rFonts w:eastAsia="Times New Roman" w:hint="cs"/>
                                      <w:b/>
                                      <w:bCs/>
                                      <w:sz w:val="28"/>
                                      <w:rtl/>
                                      <w:lang w:eastAsia="zh-CN" w:bidi="ar-SA"/>
                                    </w:rPr>
                                    <w:t xml:space="preserve"> </w:t>
                                  </w:r>
                                  <w:r w:rsidRPr="00826999">
                                    <w:rPr>
                                      <w:rFonts w:eastAsia="Times New Roman"/>
                                      <w:sz w:val="28"/>
                                      <w:lang w:eastAsia="zh-CN" w:bidi="ar-SA"/>
                                    </w:rPr>
                                    <w:t>WFS1</w:t>
                                  </w:r>
                                  <w:r w:rsidRPr="00826999">
                                    <w:rPr>
                                      <w:rFonts w:eastAsia="Times New Roman" w:hint="cs"/>
                                      <w:b/>
                                      <w:bCs/>
                                      <w:sz w:val="28"/>
                                      <w:rtl/>
                                      <w:lang w:eastAsia="zh-CN" w:bidi="ar-SA"/>
                                    </w:rPr>
                                    <w:t xml:space="preserve"> </w:t>
                                  </w:r>
                                  <w:r w:rsidRPr="00826999">
                                    <w:rPr>
                                      <w:rFonts w:eastAsia="Times New Roman" w:hint="cs"/>
                                      <w:sz w:val="28"/>
                                      <w:rtl/>
                                      <w:lang w:eastAsia="zh-CN" w:bidi="ar-SA"/>
                                    </w:rPr>
                                    <w:t>با بیمارنوع</w:t>
                                  </w:r>
                                </w:p>
                              </w:tc>
                            </w:tr>
                            <w:tr w:rsidR="00EF64BA" w:rsidTr="00EF64BA">
                              <w:tc>
                                <w:tcPr>
                                  <w:tcW w:w="848" w:type="dxa"/>
                                </w:tcPr>
                                <w:p w:rsidR="00EF64BA" w:rsidRDefault="00EF64BA" w:rsidP="00C86324">
                                  <w:pPr>
                                    <w:spacing w:line="288" w:lineRule="auto"/>
                                    <w:jc w:val="both"/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:rsidR="00EF64BA" w:rsidRDefault="00EF64BA" w:rsidP="00C86324">
                                  <w:pPr>
                                    <w:spacing w:line="288" w:lineRule="auto"/>
                                    <w:jc w:val="both"/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:rsidR="00EF64BA" w:rsidRDefault="00EF64BA" w:rsidP="00C86324">
                                  <w:pPr>
                                    <w:spacing w:line="288" w:lineRule="auto"/>
                                    <w:jc w:val="both"/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  <w:t>کد ملی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EF64BA" w:rsidRDefault="00EF64BA" w:rsidP="00C86324">
                                  <w:pPr>
                                    <w:spacing w:line="288" w:lineRule="auto"/>
                                    <w:jc w:val="both"/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  <w:t>تلفن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:rsidR="00EF64BA" w:rsidRDefault="00EF64BA" w:rsidP="00C86324">
                                  <w:pPr>
                                    <w:spacing w:line="288" w:lineRule="auto"/>
                                    <w:jc w:val="both"/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EF64BA" w:rsidRDefault="00EF64BA" w:rsidP="00C86324">
                                  <w:pPr>
                                    <w:spacing w:line="288" w:lineRule="auto"/>
                                    <w:jc w:val="both"/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 w:rsidR="00EF64BA" w:rsidRDefault="00EF64BA" w:rsidP="00C86324">
                                  <w:pPr>
                                    <w:spacing w:line="288" w:lineRule="auto"/>
                                    <w:jc w:val="both"/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  <w:t>کد ملی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:rsidR="00EF64BA" w:rsidRDefault="00EF64BA" w:rsidP="00C86324">
                                  <w:pPr>
                                    <w:spacing w:line="288" w:lineRule="auto"/>
                                    <w:jc w:val="both"/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  <w:t>تلفن</w:t>
                                  </w:r>
                                </w:p>
                              </w:tc>
                            </w:tr>
                            <w:tr w:rsidR="00EF64BA" w:rsidTr="00EF64BA">
                              <w:tc>
                                <w:tcPr>
                                  <w:tcW w:w="848" w:type="dxa"/>
                                </w:tcPr>
                                <w:p w:rsidR="00EF64BA" w:rsidRDefault="00EF64BA" w:rsidP="00C86324">
                                  <w:pPr>
                                    <w:spacing w:line="288" w:lineRule="auto"/>
                                    <w:jc w:val="both"/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  <w:t>مجری 1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:rsidR="00EF64BA" w:rsidRDefault="00EF64BA" w:rsidP="00C86324">
                                  <w:pPr>
                                    <w:spacing w:line="288" w:lineRule="auto"/>
                                    <w:jc w:val="both"/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:rsidR="00EF64BA" w:rsidRDefault="00EF64BA" w:rsidP="00C86324">
                                  <w:pPr>
                                    <w:spacing w:line="288" w:lineRule="auto"/>
                                    <w:jc w:val="both"/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EF64BA" w:rsidRDefault="00EF64BA" w:rsidP="00C86324">
                                  <w:pPr>
                                    <w:spacing w:line="288" w:lineRule="auto"/>
                                    <w:jc w:val="both"/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:rsidR="00EF64BA" w:rsidRDefault="00EF64BA" w:rsidP="00C86324">
                                  <w:pPr>
                                    <w:spacing w:line="288" w:lineRule="auto"/>
                                    <w:jc w:val="both"/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  <w:t>همکار 1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EF64BA" w:rsidRDefault="00EF64BA" w:rsidP="00C86324">
                                  <w:pPr>
                                    <w:spacing w:line="288" w:lineRule="auto"/>
                                    <w:jc w:val="both"/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 w:rsidR="00EF64BA" w:rsidRDefault="00EF64BA" w:rsidP="00C86324">
                                  <w:pPr>
                                    <w:spacing w:line="288" w:lineRule="auto"/>
                                    <w:jc w:val="both"/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:rsidR="00EF64BA" w:rsidRDefault="00EF64BA" w:rsidP="00C86324">
                                  <w:pPr>
                                    <w:spacing w:line="288" w:lineRule="auto"/>
                                    <w:jc w:val="both"/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F64BA" w:rsidTr="00EF64BA">
                              <w:tc>
                                <w:tcPr>
                                  <w:tcW w:w="848" w:type="dxa"/>
                                </w:tcPr>
                                <w:p w:rsidR="00EF64BA" w:rsidRDefault="00EF64BA" w:rsidP="00C86324">
                                  <w:pPr>
                                    <w:spacing w:line="288" w:lineRule="auto"/>
                                    <w:jc w:val="both"/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  <w:t>مجری 2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:rsidR="00EF64BA" w:rsidRDefault="00EF64BA" w:rsidP="00C86324">
                                  <w:pPr>
                                    <w:spacing w:line="288" w:lineRule="auto"/>
                                    <w:jc w:val="both"/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:rsidR="00EF64BA" w:rsidRDefault="00EF64BA" w:rsidP="00C86324">
                                  <w:pPr>
                                    <w:spacing w:line="288" w:lineRule="auto"/>
                                    <w:jc w:val="both"/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EF64BA" w:rsidRDefault="00EF64BA" w:rsidP="00C86324">
                                  <w:pPr>
                                    <w:spacing w:line="288" w:lineRule="auto"/>
                                    <w:jc w:val="both"/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:rsidR="00EF64BA" w:rsidRDefault="00EF64BA" w:rsidP="00C86324">
                                  <w:pPr>
                                    <w:spacing w:line="288" w:lineRule="auto"/>
                                    <w:jc w:val="both"/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  <w:t>همکار 2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EF64BA" w:rsidRDefault="00EF64BA" w:rsidP="00C86324">
                                  <w:pPr>
                                    <w:spacing w:line="288" w:lineRule="auto"/>
                                    <w:jc w:val="both"/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 w:rsidR="00EF64BA" w:rsidRDefault="00EF64BA" w:rsidP="00C86324">
                                  <w:pPr>
                                    <w:spacing w:line="288" w:lineRule="auto"/>
                                    <w:jc w:val="both"/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:rsidR="00EF64BA" w:rsidRDefault="00EF64BA" w:rsidP="00C86324">
                                  <w:pPr>
                                    <w:spacing w:line="288" w:lineRule="auto"/>
                                    <w:jc w:val="both"/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F64BA" w:rsidTr="00EF64BA">
                              <w:tc>
                                <w:tcPr>
                                  <w:tcW w:w="848" w:type="dxa"/>
                                </w:tcPr>
                                <w:p w:rsidR="00EF64BA" w:rsidRDefault="00EF64BA" w:rsidP="00C86324">
                                  <w:pPr>
                                    <w:spacing w:line="288" w:lineRule="auto"/>
                                    <w:jc w:val="both"/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  <w:t>مجری 3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:rsidR="00EF64BA" w:rsidRDefault="00EF64BA" w:rsidP="00C86324">
                                  <w:pPr>
                                    <w:spacing w:line="288" w:lineRule="auto"/>
                                    <w:jc w:val="both"/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:rsidR="00EF64BA" w:rsidRDefault="00EF64BA" w:rsidP="00C86324">
                                  <w:pPr>
                                    <w:spacing w:line="288" w:lineRule="auto"/>
                                    <w:jc w:val="both"/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EF64BA" w:rsidRDefault="00EF64BA" w:rsidP="00C86324">
                                  <w:pPr>
                                    <w:spacing w:line="288" w:lineRule="auto"/>
                                    <w:jc w:val="both"/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:rsidR="00EF64BA" w:rsidRDefault="00EF64BA" w:rsidP="00C86324">
                                  <w:pPr>
                                    <w:spacing w:line="288" w:lineRule="auto"/>
                                    <w:jc w:val="both"/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  <w:t>همکار 3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EF64BA" w:rsidRDefault="00EF64BA" w:rsidP="00C86324">
                                  <w:pPr>
                                    <w:spacing w:line="288" w:lineRule="auto"/>
                                    <w:jc w:val="both"/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 w:rsidR="00EF64BA" w:rsidRDefault="00EF64BA" w:rsidP="00C86324">
                                  <w:pPr>
                                    <w:spacing w:line="288" w:lineRule="auto"/>
                                    <w:jc w:val="both"/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:rsidR="00EF64BA" w:rsidRDefault="00EF64BA" w:rsidP="00C86324">
                                  <w:pPr>
                                    <w:spacing w:line="288" w:lineRule="auto"/>
                                    <w:jc w:val="both"/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F64BA" w:rsidTr="00EF64BA">
                              <w:tc>
                                <w:tcPr>
                                  <w:tcW w:w="848" w:type="dxa"/>
                                </w:tcPr>
                                <w:p w:rsidR="00EF64BA" w:rsidRDefault="00EF64BA" w:rsidP="00C86324">
                                  <w:pPr>
                                    <w:spacing w:line="288" w:lineRule="auto"/>
                                    <w:jc w:val="both"/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8" w:type="dxa"/>
                                </w:tcPr>
                                <w:p w:rsidR="00EF64BA" w:rsidRDefault="00EF64BA" w:rsidP="00C86324">
                                  <w:pPr>
                                    <w:spacing w:line="288" w:lineRule="auto"/>
                                    <w:jc w:val="both"/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:rsidR="00EF64BA" w:rsidRDefault="00EF64BA" w:rsidP="00C86324">
                                  <w:pPr>
                                    <w:spacing w:line="288" w:lineRule="auto"/>
                                    <w:jc w:val="both"/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EF64BA" w:rsidRDefault="00EF64BA" w:rsidP="00C86324">
                                  <w:pPr>
                                    <w:spacing w:line="288" w:lineRule="auto"/>
                                    <w:jc w:val="both"/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:rsidR="00EF64BA" w:rsidRDefault="00EF64BA" w:rsidP="00C86324">
                                  <w:pPr>
                                    <w:spacing w:line="288" w:lineRule="auto"/>
                                    <w:jc w:val="both"/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  <w:t>همکار 4</w:t>
                                  </w:r>
                                </w:p>
                              </w:tc>
                              <w:tc>
                                <w:tcPr>
                                  <w:tcW w:w="1890" w:type="dxa"/>
                                </w:tcPr>
                                <w:p w:rsidR="00EF64BA" w:rsidRDefault="00EF64BA" w:rsidP="00C86324">
                                  <w:pPr>
                                    <w:spacing w:line="288" w:lineRule="auto"/>
                                    <w:jc w:val="both"/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</w:tcPr>
                                <w:p w:rsidR="00EF64BA" w:rsidRDefault="00EF64BA" w:rsidP="00C86324">
                                  <w:pPr>
                                    <w:spacing w:line="288" w:lineRule="auto"/>
                                    <w:jc w:val="both"/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:rsidR="00EF64BA" w:rsidRDefault="00EF64BA" w:rsidP="00C86324">
                                  <w:pPr>
                                    <w:spacing w:line="288" w:lineRule="auto"/>
                                    <w:jc w:val="both"/>
                                    <w:rPr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86324" w:rsidRPr="00B01B79" w:rsidRDefault="00C86324" w:rsidP="00C86324">
                            <w:pPr>
                              <w:spacing w:after="0" w:line="288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</w:p>
                          <w:p w:rsidR="004A6FAD" w:rsidRDefault="00B01B79" w:rsidP="005F2B30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BA623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rtl/>
                              </w:rPr>
                              <w:t>امض</w:t>
                            </w:r>
                            <w:r w:rsidR="00EF64B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2"/>
                                <w:rtl/>
                              </w:rPr>
                              <w:t xml:space="preserve">ا مجری مسئول </w:t>
                            </w:r>
                            <w:r w:rsidRPr="00B01B79"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>.........................</w:t>
                            </w:r>
                            <w:r w:rsidR="005F2B30">
                              <w:rPr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  <w:p w:rsidR="004A6FAD" w:rsidRDefault="004A6FAD" w:rsidP="00B01B79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6FAD" w:rsidRDefault="004A6FAD" w:rsidP="00B01B79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6FAD" w:rsidRDefault="004A6FAD" w:rsidP="00185EF8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C86324" w:rsidRDefault="00C86324" w:rsidP="00B01B79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C86324" w:rsidRDefault="00C86324" w:rsidP="008E37BE">
                            <w:pPr>
                              <w:spacing w:after="0" w:line="240" w:lineRule="auto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C86324" w:rsidRDefault="00C86324" w:rsidP="00B01B79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EF64BA" w:rsidRDefault="00EF64BA" w:rsidP="00B01B79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6FAD" w:rsidRDefault="004A6FAD" w:rsidP="00185EF8">
                            <w:pPr>
                              <w:spacing w:after="0" w:line="240" w:lineRule="auto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185EF8" w:rsidRDefault="00185EF8" w:rsidP="00185EF8">
                            <w:pPr>
                              <w:spacing w:after="0" w:line="240" w:lineRule="auto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A6FAD" w:rsidRDefault="004A6FAD" w:rsidP="00185EF8">
                            <w:pPr>
                              <w:spacing w:after="0" w:line="240" w:lineRule="auto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659"/>
                              <w:gridCol w:w="2356"/>
                              <w:gridCol w:w="657"/>
                              <w:gridCol w:w="2225"/>
                              <w:gridCol w:w="720"/>
                              <w:gridCol w:w="2225"/>
                            </w:tblGrid>
                            <w:tr w:rsidR="008E37BE" w:rsidRPr="008E37BE" w:rsidTr="00D30A06">
                              <w:trPr>
                                <w:jc w:val="center"/>
                              </w:trPr>
                              <w:tc>
                                <w:tcPr>
                                  <w:tcW w:w="8842" w:type="dxa"/>
                                  <w:gridSpan w:val="6"/>
                                  <w:vAlign w:val="center"/>
                                </w:tcPr>
                                <w:p w:rsidR="008E37BE" w:rsidRPr="008E37BE" w:rsidRDefault="008E37BE" w:rsidP="008E37B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  <w:r w:rsidRPr="008E37B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  <w:t>تجهیزات مورد نیاز</w:t>
                                  </w:r>
                                </w:p>
                              </w:tc>
                            </w:tr>
                            <w:tr w:rsidR="008E37BE" w:rsidRPr="008E37BE" w:rsidTr="008E37BE">
                              <w:trPr>
                                <w:jc w:val="center"/>
                              </w:trPr>
                              <w:tc>
                                <w:tcPr>
                                  <w:tcW w:w="659" w:type="dxa"/>
                                  <w:vAlign w:val="center"/>
                                </w:tcPr>
                                <w:p w:rsidR="008E37BE" w:rsidRPr="008E37BE" w:rsidRDefault="008E37BE" w:rsidP="004A6FAD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  <w:r w:rsidRPr="008E37B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</w:tcPr>
                                <w:p w:rsidR="008E37BE" w:rsidRPr="008E37BE" w:rsidRDefault="008E37BE" w:rsidP="004A6FAD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8E37BE" w:rsidRPr="008E37BE" w:rsidRDefault="008E37BE" w:rsidP="004A6FAD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  <w:r w:rsidRPr="008E37B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25" w:type="dxa"/>
                                </w:tcPr>
                                <w:p w:rsidR="008E37BE" w:rsidRPr="008E37BE" w:rsidRDefault="008E37BE" w:rsidP="004A6FAD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8E37BE" w:rsidRPr="008E37BE" w:rsidRDefault="008E37BE" w:rsidP="004A6FAD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  <w:r w:rsidRPr="008E37B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25" w:type="dxa"/>
                                </w:tcPr>
                                <w:p w:rsidR="008E37BE" w:rsidRPr="008E37BE" w:rsidRDefault="008E37BE" w:rsidP="004A6FAD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E37BE" w:rsidRPr="008E37BE" w:rsidTr="008E37BE">
                              <w:trPr>
                                <w:jc w:val="center"/>
                              </w:trPr>
                              <w:tc>
                                <w:tcPr>
                                  <w:tcW w:w="659" w:type="dxa"/>
                                  <w:tcBorders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:rsidR="008E37BE" w:rsidRPr="008E37BE" w:rsidRDefault="008E37BE" w:rsidP="004A6FAD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  <w:r w:rsidRPr="008E37B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</w:tcPr>
                                <w:p w:rsidR="008E37BE" w:rsidRPr="008E37BE" w:rsidRDefault="008E37BE" w:rsidP="004A6FAD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8E37BE" w:rsidRPr="008E37BE" w:rsidRDefault="008E37BE" w:rsidP="004A6FAD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  <w:r w:rsidRPr="008E37B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25" w:type="dxa"/>
                                </w:tcPr>
                                <w:p w:rsidR="008E37BE" w:rsidRPr="008E37BE" w:rsidRDefault="008E37BE" w:rsidP="004A6FAD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8E37BE" w:rsidRPr="008E37BE" w:rsidRDefault="008E37BE" w:rsidP="004A6FAD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  <w:r w:rsidRPr="008E37B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25" w:type="dxa"/>
                                </w:tcPr>
                                <w:p w:rsidR="008E37BE" w:rsidRPr="008E37BE" w:rsidRDefault="008E37BE" w:rsidP="004A6FAD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E37BE" w:rsidRPr="008E37BE" w:rsidTr="008E37BE">
                              <w:trPr>
                                <w:jc w:val="center"/>
                              </w:trPr>
                              <w:tc>
                                <w:tcPr>
                                  <w:tcW w:w="659" w:type="dxa"/>
                                  <w:tcBorders>
                                    <w:top w:val="single" w:sz="6" w:space="0" w:color="auto"/>
                                  </w:tcBorders>
                                  <w:vAlign w:val="center"/>
                                </w:tcPr>
                                <w:p w:rsidR="008E37BE" w:rsidRPr="008E37BE" w:rsidRDefault="008E37BE" w:rsidP="004A6FAD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  <w:r w:rsidRPr="008E37B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</w:tcPr>
                                <w:p w:rsidR="008E37BE" w:rsidRPr="008E37BE" w:rsidRDefault="008E37BE" w:rsidP="004A6FAD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8E37BE" w:rsidRPr="008E37BE" w:rsidRDefault="008E37BE" w:rsidP="004A6FAD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  <w:r w:rsidRPr="008E37B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25" w:type="dxa"/>
                                </w:tcPr>
                                <w:p w:rsidR="008E37BE" w:rsidRPr="008E37BE" w:rsidRDefault="008E37BE" w:rsidP="004A6FAD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8E37BE" w:rsidRPr="008E37BE" w:rsidRDefault="008E37BE" w:rsidP="004A6FAD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  <w:r w:rsidRPr="008E37B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225" w:type="dxa"/>
                                </w:tcPr>
                                <w:p w:rsidR="008E37BE" w:rsidRPr="008E37BE" w:rsidRDefault="008E37BE" w:rsidP="004A6FAD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E37BE" w:rsidRPr="008E37BE" w:rsidTr="008E37BE">
                              <w:trPr>
                                <w:jc w:val="center"/>
                              </w:trPr>
                              <w:tc>
                                <w:tcPr>
                                  <w:tcW w:w="659" w:type="dxa"/>
                                  <w:vAlign w:val="center"/>
                                </w:tcPr>
                                <w:p w:rsidR="008E37BE" w:rsidRPr="008E37BE" w:rsidRDefault="008E37BE" w:rsidP="004A6FAD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  <w:r w:rsidRPr="008E37B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</w:tcPr>
                                <w:p w:rsidR="008E37BE" w:rsidRPr="008E37BE" w:rsidRDefault="008E37BE" w:rsidP="004A6FAD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</w:tcPr>
                                <w:p w:rsidR="008E37BE" w:rsidRPr="008E37BE" w:rsidRDefault="008E37BE" w:rsidP="004A6FAD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  <w:r w:rsidRPr="008E37B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25" w:type="dxa"/>
                                </w:tcPr>
                                <w:p w:rsidR="008E37BE" w:rsidRPr="008E37BE" w:rsidRDefault="008E37BE" w:rsidP="004A6FAD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8E37BE" w:rsidRPr="008E37BE" w:rsidRDefault="008E37BE" w:rsidP="004A6FAD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  <w:r w:rsidRPr="008E37B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225" w:type="dxa"/>
                                </w:tcPr>
                                <w:p w:rsidR="008E37BE" w:rsidRPr="008E37BE" w:rsidRDefault="008E37BE" w:rsidP="004A6FAD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E37BE" w:rsidRPr="008E37BE" w:rsidTr="00877093">
                              <w:trPr>
                                <w:jc w:val="center"/>
                              </w:trPr>
                              <w:tc>
                                <w:tcPr>
                                  <w:tcW w:w="8842" w:type="dxa"/>
                                  <w:gridSpan w:val="6"/>
                                  <w:vAlign w:val="center"/>
                                </w:tcPr>
                                <w:p w:rsidR="008E37BE" w:rsidRPr="008E37BE" w:rsidRDefault="008E37BE" w:rsidP="008E37B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</w:pPr>
                                  <w:r w:rsidRPr="008E37B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  <w:t xml:space="preserve">متقاضی استفاده از مرکز تکثیر حیوانات آزمایشگاهی هستم. بلی </w:t>
                                  </w:r>
                                  <w:r w:rsidRPr="008E37B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sym w:font="Wingdings" w:char="F0A8"/>
                                  </w:r>
                                  <w:r w:rsidRPr="008E37B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  <w:rtl/>
                                    </w:rPr>
                                    <w:t xml:space="preserve">    خیر </w:t>
                                  </w:r>
                                  <w:r w:rsidRPr="008E37B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</w:tbl>
                          <w:p w:rsidR="004A6FAD" w:rsidRPr="000F0E98" w:rsidRDefault="00B01B79" w:rsidP="00B01B79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ab/>
                            </w:r>
                          </w:p>
                          <w:p w:rsidR="00B01B79" w:rsidRPr="000F0E98" w:rsidRDefault="00B01B79" w:rsidP="00B01B79">
                            <w:pPr>
                              <w:spacing w:after="0" w:line="240" w:lineRule="auto"/>
                              <w:jc w:val="righ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EB7B35" id="Rounded Rectangle 2" o:spid="_x0000_s1035" style="position:absolute;left:0;text-align:left;margin-left:-50.25pt;margin-top:27pt;width:554.25pt;height:724.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6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" filled="f" strokecolor="black [3213]">
                <v:textbox>
                  <w:txbxContent>
                    <w:p w:rsidR="000F0E98" w:rsidRDefault="000F0E98" w:rsidP="000F0E98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فرم </w:t>
                      </w:r>
                      <w:r w:rsidR="00051AB0">
                        <w:rPr>
                          <w:rFonts w:hint="cs"/>
                          <w:color w:val="000000" w:themeColor="text1"/>
                          <w:rtl/>
                        </w:rPr>
                        <w:t>معرفی نامه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پایان نامه/طرح تحقیقاتی</w:t>
                      </w:r>
                    </w:p>
                    <w:p w:rsidR="000F0E98" w:rsidRDefault="000326F9" w:rsidP="00C86324">
                      <w:pPr>
                        <w:spacing w:after="0" w:line="288" w:lineRule="auto"/>
                        <w:jc w:val="both"/>
                        <w:rPr>
                          <w:color w:val="000000" w:themeColor="text1"/>
                          <w:sz w:val="22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2"/>
                          <w:szCs w:val="24"/>
                          <w:rtl/>
                        </w:rPr>
                        <w:t xml:space="preserve">سلام علیکم، </w:t>
                      </w:r>
                      <w:proofErr w:type="spellStart"/>
                      <w:r>
                        <w:rPr>
                          <w:rFonts w:hint="cs"/>
                          <w:color w:val="000000" w:themeColor="text1"/>
                          <w:sz w:val="22"/>
                          <w:szCs w:val="24"/>
                          <w:rtl/>
                        </w:rPr>
                        <w:t>احتراما</w:t>
                      </w:r>
                      <w:proofErr w:type="spellEnd"/>
                      <w:r w:rsidR="000F0E98" w:rsidRPr="00B01B79">
                        <w:rPr>
                          <w:rFonts w:hint="cs"/>
                          <w:color w:val="000000" w:themeColor="text1"/>
                          <w:sz w:val="22"/>
                          <w:szCs w:val="24"/>
                          <w:rtl/>
                        </w:rPr>
                        <w:t xml:space="preserve"> </w:t>
                      </w:r>
                      <w:r w:rsidR="00C86324">
                        <w:rPr>
                          <w:rFonts w:hint="cs"/>
                          <w:color w:val="000000" w:themeColor="text1"/>
                          <w:sz w:val="22"/>
                          <w:szCs w:val="24"/>
                          <w:rtl/>
                        </w:rPr>
                        <w:t xml:space="preserve">طرح تحقیقاتی/پایان نامه دانشجویی با مشخصات زیر </w:t>
                      </w:r>
                      <w:r w:rsidR="00185EF8">
                        <w:rPr>
                          <w:rFonts w:hint="cs"/>
                          <w:color w:val="000000" w:themeColor="text1"/>
                          <w:sz w:val="22"/>
                          <w:szCs w:val="24"/>
                          <w:rtl/>
                        </w:rPr>
                        <w:t xml:space="preserve">جهت </w:t>
                      </w:r>
                      <w:r w:rsidR="00C86324">
                        <w:rPr>
                          <w:rFonts w:hint="cs"/>
                          <w:color w:val="000000" w:themeColor="text1"/>
                          <w:sz w:val="22"/>
                          <w:szCs w:val="24"/>
                          <w:rtl/>
                        </w:rPr>
                        <w:t xml:space="preserve">استفاده از امکانات </w:t>
                      </w:r>
                      <w:r w:rsidR="00185EF8">
                        <w:rPr>
                          <w:rFonts w:hint="cs"/>
                          <w:color w:val="000000" w:themeColor="text1"/>
                          <w:sz w:val="22"/>
                          <w:szCs w:val="24"/>
                          <w:rtl/>
                        </w:rPr>
                        <w:t>آزمایشگاه مرکز</w:t>
                      </w:r>
                      <w:r w:rsidR="00FD3ED2">
                        <w:rPr>
                          <w:rFonts w:hint="cs"/>
                          <w:color w:val="000000" w:themeColor="text1"/>
                          <w:sz w:val="22"/>
                          <w:szCs w:val="24"/>
                          <w:rtl/>
                        </w:rPr>
                        <w:t xml:space="preserve"> تحقیقات بیماری های عفونی و گرمسیری</w:t>
                      </w:r>
                      <w:r w:rsidR="00185EF8">
                        <w:rPr>
                          <w:rFonts w:hint="cs"/>
                          <w:color w:val="000000" w:themeColor="text1"/>
                          <w:sz w:val="22"/>
                          <w:szCs w:val="24"/>
                          <w:rtl/>
                        </w:rPr>
                        <w:t xml:space="preserve"> معرفی می گردد.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41"/>
                        <w:gridCol w:w="1896"/>
                        <w:gridCol w:w="1242"/>
                        <w:gridCol w:w="1246"/>
                        <w:gridCol w:w="904"/>
                        <w:gridCol w:w="1850"/>
                        <w:gridCol w:w="1287"/>
                        <w:gridCol w:w="1341"/>
                      </w:tblGrid>
                      <w:tr w:rsidR="00EF64BA" w:rsidTr="000A31F9">
                        <w:tc>
                          <w:tcPr>
                            <w:tcW w:w="6248" w:type="dxa"/>
                            <w:gridSpan w:val="5"/>
                          </w:tcPr>
                          <w:p w:rsidR="00EF64BA" w:rsidRDefault="00EF64BA" w:rsidP="00C86324">
                            <w:pPr>
                              <w:spacing w:line="288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 xml:space="preserve">طرح تحقیقاتی 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4584" w:type="dxa"/>
                            <w:gridSpan w:val="3"/>
                          </w:tcPr>
                          <w:p w:rsidR="00EF64BA" w:rsidRDefault="00EF64BA" w:rsidP="00C86324">
                            <w:pPr>
                              <w:spacing w:line="288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 xml:space="preserve">پایان نامه دانشجویی </w:t>
                            </w:r>
                            <w:r>
                              <w:rPr>
                                <w:color w:val="000000" w:themeColor="text1"/>
                                <w:sz w:val="22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</w:tr>
                      <w:tr w:rsidR="00EF64BA" w:rsidTr="00C32299">
                        <w:trPr>
                          <w:trHeight w:val="752"/>
                        </w:trPr>
                        <w:tc>
                          <w:tcPr>
                            <w:tcW w:w="10832" w:type="dxa"/>
                            <w:gridSpan w:val="8"/>
                          </w:tcPr>
                          <w:p w:rsidR="00EF64BA" w:rsidRDefault="00EF64BA" w:rsidP="00C86324">
                            <w:pPr>
                              <w:spacing w:line="288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>عنوان</w:t>
                            </w:r>
                          </w:p>
                          <w:p w:rsidR="00826999" w:rsidRPr="00826999" w:rsidRDefault="00826999" w:rsidP="00826999">
                            <w:pPr>
                              <w:jc w:val="lowKashida"/>
                              <w:rPr>
                                <w:rFonts w:eastAsia="Times New Roman"/>
                                <w:sz w:val="28"/>
                                <w:rtl/>
                                <w:lang w:eastAsia="zh-CN" w:bidi="ar-SA"/>
                              </w:rPr>
                            </w:pPr>
                            <w:r w:rsidRPr="00826999">
                              <w:rPr>
                                <w:rFonts w:eastAsia="Times New Roman" w:hint="cs"/>
                                <w:sz w:val="28"/>
                                <w:rtl/>
                                <w:lang w:eastAsia="zh-CN" w:bidi="ar-SA"/>
                              </w:rPr>
                              <w:t>بررسی ارتب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 w:rsidRPr="00826999">
                              <w:rPr>
                                <w:rFonts w:eastAsia="Times New Roman"/>
                                <w:sz w:val="28"/>
                                <w:rtl/>
                                <w:lang w:eastAsia="zh-CN" w:bidi="ar-SA"/>
                              </w:rPr>
                              <w:t>بررس</w:t>
                            </w:r>
                            <w:r w:rsidRPr="00826999">
                              <w:rPr>
                                <w:rFonts w:eastAsia="Times New Roman" w:hint="cs"/>
                                <w:sz w:val="28"/>
                                <w:rtl/>
                                <w:lang w:eastAsia="zh-CN" w:bidi="ar-SA"/>
                              </w:rPr>
                              <w:t>ی</w:t>
                            </w:r>
                            <w:r w:rsidRPr="00826999">
                              <w:rPr>
                                <w:rFonts w:eastAsia="Times New Roman"/>
                                <w:sz w:val="28"/>
                                <w:rtl/>
                                <w:lang w:eastAsia="zh-CN" w:bidi="ar-SA"/>
                              </w:rPr>
                              <w:t xml:space="preserve"> ارتباط ب</w:t>
                            </w:r>
                            <w:r w:rsidRPr="00826999">
                              <w:rPr>
                                <w:rFonts w:eastAsia="Times New Roman" w:hint="cs"/>
                                <w:sz w:val="28"/>
                                <w:rtl/>
                                <w:lang w:eastAsia="zh-CN" w:bidi="ar-SA"/>
                              </w:rPr>
                              <w:t>ی</w:t>
                            </w:r>
                            <w:r w:rsidRPr="00826999">
                              <w:rPr>
                                <w:rFonts w:eastAsia="Times New Roman" w:hint="eastAsia"/>
                                <w:sz w:val="28"/>
                                <w:rtl/>
                                <w:lang w:eastAsia="zh-CN" w:bidi="ar-SA"/>
                              </w:rPr>
                              <w:t>ن</w:t>
                            </w:r>
                            <w:r w:rsidRPr="00826999">
                              <w:rPr>
                                <w:rFonts w:eastAsia="Times New Roman"/>
                                <w:sz w:val="28"/>
                                <w:rtl/>
                                <w:lang w:eastAsia="zh-CN" w:bidi="ar-SA"/>
                              </w:rPr>
                              <w:t xml:space="preserve"> پل</w:t>
                            </w:r>
                            <w:r w:rsidRPr="00826999">
                              <w:rPr>
                                <w:rFonts w:eastAsia="Times New Roman" w:hint="cs"/>
                                <w:sz w:val="28"/>
                                <w:rtl/>
                                <w:lang w:eastAsia="zh-CN" w:bidi="ar-SA"/>
                              </w:rPr>
                              <w:t>ی</w:t>
                            </w:r>
                            <w:r w:rsidRPr="00826999">
                              <w:rPr>
                                <w:rFonts w:eastAsia="Times New Roman"/>
                                <w:sz w:val="28"/>
                                <w:rtl/>
                                <w:lang w:eastAsia="zh-CN" w:bidi="ar-SA"/>
                              </w:rPr>
                              <w:t xml:space="preserve"> مورف</w:t>
                            </w:r>
                            <w:r w:rsidRPr="00826999">
                              <w:rPr>
                                <w:rFonts w:eastAsia="Times New Roman" w:hint="cs"/>
                                <w:sz w:val="28"/>
                                <w:rtl/>
                                <w:lang w:eastAsia="zh-CN" w:bidi="ar-SA"/>
                              </w:rPr>
                              <w:t>ی</w:t>
                            </w:r>
                            <w:r w:rsidRPr="00826999">
                              <w:rPr>
                                <w:rFonts w:eastAsia="Times New Roman" w:hint="eastAsia"/>
                                <w:sz w:val="28"/>
                                <w:rtl/>
                                <w:lang w:eastAsia="zh-CN" w:bidi="ar-SA"/>
                              </w:rPr>
                              <w:t>سم</w:t>
                            </w:r>
                            <w:r w:rsidRPr="00826999">
                              <w:rPr>
                                <w:rFonts w:eastAsia="Times New Roman"/>
                                <w:sz w:val="28"/>
                                <w:rtl/>
                                <w:lang w:eastAsia="zh-CN" w:bidi="ar-SA"/>
                              </w:rPr>
                              <w:t xml:space="preserve"> ها</w:t>
                            </w:r>
                            <w:r w:rsidRPr="00826999">
                              <w:rPr>
                                <w:rFonts w:eastAsia="Times New Roman" w:hint="cs"/>
                                <w:sz w:val="28"/>
                                <w:rtl/>
                                <w:lang w:eastAsia="zh-CN" w:bidi="ar-SA"/>
                              </w:rPr>
                              <w:t>ی</w:t>
                            </w:r>
                            <w:r w:rsidRPr="00826999">
                              <w:rPr>
                                <w:rFonts w:eastAsia="Times New Roman"/>
                                <w:sz w:val="28"/>
                                <w:rtl/>
                                <w:lang w:eastAsia="zh-CN" w:bidi="ar-SA"/>
                              </w:rPr>
                              <w:t xml:space="preserve"> </w:t>
                            </w:r>
                            <w:r w:rsidRPr="00826999">
                              <w:rPr>
                                <w:rFonts w:eastAsia="Times New Roman"/>
                                <w:sz w:val="28"/>
                                <w:lang w:eastAsia="zh-CN" w:bidi="ar-SA"/>
                              </w:rPr>
                              <w:t>rs4458523</w:t>
                            </w:r>
                            <w:r w:rsidRPr="00826999">
                              <w:rPr>
                                <w:rFonts w:eastAsia="Times New Roman"/>
                                <w:sz w:val="28"/>
                                <w:rtl/>
                                <w:lang w:eastAsia="zh-CN" w:bidi="ar-SA"/>
                              </w:rPr>
                              <w:t xml:space="preserve">  و </w:t>
                            </w:r>
                            <w:r w:rsidRPr="00826999">
                              <w:rPr>
                                <w:rFonts w:eastAsia="Times New Roman"/>
                                <w:sz w:val="28"/>
                                <w:lang w:eastAsia="zh-CN" w:bidi="ar-SA"/>
                              </w:rPr>
                              <w:t>rs1046316</w:t>
                            </w:r>
                            <w:r w:rsidRPr="00826999">
                              <w:rPr>
                                <w:rFonts w:eastAsia="Times New Roman"/>
                                <w:sz w:val="28"/>
                                <w:rtl/>
                                <w:lang w:eastAsia="zh-CN" w:bidi="ar-SA"/>
                              </w:rPr>
                              <w:t xml:space="preserve"> در ژن </w:t>
                            </w:r>
                            <w:r w:rsidRPr="00826999">
                              <w:rPr>
                                <w:rFonts w:eastAsia="Times New Roman"/>
                                <w:sz w:val="28"/>
                                <w:lang w:eastAsia="zh-CN" w:bidi="ar-SA"/>
                              </w:rPr>
                              <w:t>WFS1</w:t>
                            </w:r>
                            <w:r w:rsidRPr="00826999">
                              <w:rPr>
                                <w:rFonts w:eastAsia="Times New Roman"/>
                                <w:sz w:val="28"/>
                                <w:rtl/>
                                <w:lang w:eastAsia="zh-CN" w:bidi="ar-SA"/>
                              </w:rPr>
                              <w:t xml:space="preserve"> با ب</w:t>
                            </w:r>
                            <w:r w:rsidRPr="00826999">
                              <w:rPr>
                                <w:rFonts w:eastAsia="Times New Roman" w:hint="cs"/>
                                <w:sz w:val="28"/>
                                <w:rtl/>
                                <w:lang w:eastAsia="zh-CN" w:bidi="ar-SA"/>
                              </w:rPr>
                              <w:t>ی</w:t>
                            </w:r>
                            <w:r w:rsidRPr="00826999">
                              <w:rPr>
                                <w:rFonts w:eastAsia="Times New Roman" w:hint="eastAsia"/>
                                <w:sz w:val="28"/>
                                <w:rtl/>
                                <w:lang w:eastAsia="zh-CN" w:bidi="ar-SA"/>
                              </w:rPr>
                              <w:t>مار</w:t>
                            </w:r>
                            <w:r w:rsidRPr="00826999">
                              <w:rPr>
                                <w:rFonts w:eastAsia="Times New Roman" w:hint="cs"/>
                                <w:sz w:val="28"/>
                                <w:rtl/>
                                <w:lang w:eastAsia="zh-CN" w:bidi="ar-SA"/>
                              </w:rPr>
                              <w:t>ی</w:t>
                            </w:r>
                            <w:r w:rsidRPr="00826999">
                              <w:rPr>
                                <w:rFonts w:eastAsia="Times New Roman"/>
                                <w:sz w:val="28"/>
                                <w:rtl/>
                                <w:lang w:eastAsia="zh-CN" w:bidi="ar-SA"/>
                              </w:rPr>
                              <w:t xml:space="preserve"> د</w:t>
                            </w:r>
                            <w:r w:rsidRPr="00826999">
                              <w:rPr>
                                <w:rFonts w:eastAsia="Times New Roman" w:hint="cs"/>
                                <w:sz w:val="28"/>
                                <w:rtl/>
                                <w:lang w:eastAsia="zh-CN" w:bidi="ar-SA"/>
                              </w:rPr>
                              <w:t>ی</w:t>
                            </w:r>
                            <w:r w:rsidRPr="00826999">
                              <w:rPr>
                                <w:rFonts w:eastAsia="Times New Roman" w:hint="eastAsia"/>
                                <w:sz w:val="28"/>
                                <w:rtl/>
                                <w:lang w:eastAsia="zh-CN" w:bidi="ar-SA"/>
                              </w:rPr>
                              <w:t>ابت</w:t>
                            </w:r>
                            <w:r w:rsidRPr="00826999">
                              <w:rPr>
                                <w:rFonts w:eastAsia="Times New Roman"/>
                                <w:sz w:val="28"/>
                                <w:rtl/>
                                <w:lang w:eastAsia="zh-CN" w:bidi="ar-SA"/>
                              </w:rPr>
                              <w:t xml:space="preserve"> نوع 2</w:t>
                            </w:r>
                          </w:p>
                          <w:p w:rsidR="007F2196" w:rsidRPr="00C32299" w:rsidRDefault="00826999" w:rsidP="00C32299">
                            <w:pPr>
                              <w:jc w:val="lowKashida"/>
                              <w:rPr>
                                <w:rFonts w:eastAsia="Times New Roman"/>
                                <w:sz w:val="28"/>
                                <w:rtl/>
                                <w:lang w:eastAsia="zh-CN"/>
                              </w:rPr>
                            </w:pPr>
                            <w:r w:rsidRPr="00826999">
                              <w:rPr>
                                <w:rFonts w:eastAsia="Times New Roman" w:hint="cs"/>
                                <w:sz w:val="28"/>
                                <w:rtl/>
                                <w:lang w:eastAsia="zh-CN" w:bidi="ar-SA"/>
                              </w:rPr>
                              <w:t>اط بین ی مورفیسم های</w:t>
                            </w:r>
                            <w:r w:rsidRPr="00826999">
                              <w:rPr>
                                <w:rFonts w:eastAsia="Times New Roman" w:hint="cs"/>
                                <w:b/>
                                <w:bCs/>
                                <w:sz w:val="28"/>
                                <w:rtl/>
                                <w:lang w:eastAsia="zh-CN" w:bidi="ar-SA"/>
                              </w:rPr>
                              <w:t xml:space="preserve"> </w:t>
                            </w:r>
                            <w:r w:rsidRPr="00826999">
                              <w:rPr>
                                <w:rFonts w:eastAsia="Times New Roman"/>
                                <w:sz w:val="28"/>
                                <w:lang w:eastAsia="zh-CN" w:bidi="ar-SA"/>
                              </w:rPr>
                              <w:t>rs4453</w:t>
                            </w:r>
                            <w:r w:rsidRPr="00826999">
                              <w:rPr>
                                <w:rFonts w:eastAsia="Times New Roman" w:hint="cs"/>
                                <w:b/>
                                <w:bCs/>
                                <w:sz w:val="28"/>
                                <w:rtl/>
                                <w:lang w:eastAsia="zh-CN" w:bidi="ar-SA"/>
                              </w:rPr>
                              <w:t xml:space="preserve">  </w:t>
                            </w:r>
                            <w:r w:rsidRPr="00826999">
                              <w:rPr>
                                <w:rFonts w:eastAsia="Times New Roman" w:hint="cs"/>
                                <w:sz w:val="28"/>
                                <w:rtl/>
                                <w:lang w:eastAsia="zh-CN" w:bidi="ar-SA"/>
                              </w:rPr>
                              <w:t>و</w:t>
                            </w:r>
                            <w:r w:rsidRPr="00826999">
                              <w:rPr>
                                <w:rFonts w:eastAsia="Times New Roman" w:hint="cs"/>
                                <w:b/>
                                <w:bCs/>
                                <w:sz w:val="28"/>
                                <w:rtl/>
                                <w:lang w:eastAsia="zh-CN" w:bidi="ar-SA"/>
                              </w:rPr>
                              <w:t xml:space="preserve"> </w:t>
                            </w:r>
                            <w:r w:rsidRPr="00826999">
                              <w:rPr>
                                <w:rFonts w:eastAsia="Times New Roman"/>
                                <w:sz w:val="28"/>
                                <w:lang w:eastAsia="zh-CN" w:bidi="ar-SA"/>
                              </w:rPr>
                              <w:t>rs1046316</w:t>
                            </w:r>
                            <w:r w:rsidRPr="00826999">
                              <w:rPr>
                                <w:rFonts w:eastAsia="Times New Roman" w:hint="cs"/>
                                <w:b/>
                                <w:bCs/>
                                <w:sz w:val="28"/>
                                <w:rtl/>
                                <w:lang w:eastAsia="zh-CN" w:bidi="ar-SA"/>
                              </w:rPr>
                              <w:t xml:space="preserve"> </w:t>
                            </w:r>
                            <w:r w:rsidRPr="00826999">
                              <w:rPr>
                                <w:rFonts w:eastAsia="Times New Roman" w:hint="cs"/>
                                <w:sz w:val="28"/>
                                <w:rtl/>
                                <w:lang w:eastAsia="zh-CN" w:bidi="ar-SA"/>
                              </w:rPr>
                              <w:t>در ژن</w:t>
                            </w:r>
                            <w:r w:rsidRPr="00826999">
                              <w:rPr>
                                <w:rFonts w:eastAsia="Times New Roman" w:hint="cs"/>
                                <w:b/>
                                <w:bCs/>
                                <w:sz w:val="28"/>
                                <w:rtl/>
                                <w:lang w:eastAsia="zh-CN" w:bidi="ar-SA"/>
                              </w:rPr>
                              <w:t xml:space="preserve"> </w:t>
                            </w:r>
                            <w:r w:rsidRPr="00826999">
                              <w:rPr>
                                <w:rFonts w:eastAsia="Times New Roman"/>
                                <w:sz w:val="28"/>
                                <w:lang w:eastAsia="zh-CN" w:bidi="ar-SA"/>
                              </w:rPr>
                              <w:t>WFS1</w:t>
                            </w:r>
                            <w:r w:rsidRPr="00826999">
                              <w:rPr>
                                <w:rFonts w:eastAsia="Times New Roman" w:hint="cs"/>
                                <w:b/>
                                <w:bCs/>
                                <w:sz w:val="28"/>
                                <w:rtl/>
                                <w:lang w:eastAsia="zh-CN" w:bidi="ar-SA"/>
                              </w:rPr>
                              <w:t xml:space="preserve"> </w:t>
                            </w:r>
                            <w:r w:rsidRPr="00826999">
                              <w:rPr>
                                <w:rFonts w:eastAsia="Times New Roman" w:hint="cs"/>
                                <w:sz w:val="28"/>
                                <w:rtl/>
                                <w:lang w:eastAsia="zh-CN" w:bidi="ar-SA"/>
                              </w:rPr>
                              <w:t>با بیمارنوع</w:t>
                            </w:r>
                          </w:p>
                        </w:tc>
                      </w:tr>
                      <w:tr w:rsidR="00EF64BA" w:rsidTr="00EF64BA">
                        <w:tc>
                          <w:tcPr>
                            <w:tcW w:w="848" w:type="dxa"/>
                          </w:tcPr>
                          <w:p w:rsidR="00EF64BA" w:rsidRDefault="00EF64BA" w:rsidP="00C86324">
                            <w:pPr>
                              <w:spacing w:line="288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38" w:type="dxa"/>
                          </w:tcPr>
                          <w:p w:rsidR="00EF64BA" w:rsidRDefault="00EF64BA" w:rsidP="00C86324">
                            <w:pPr>
                              <w:spacing w:line="288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:rsidR="00EF64BA" w:rsidRDefault="00EF64BA" w:rsidP="00C86324">
                            <w:pPr>
                              <w:spacing w:line="288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>کد ملی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EF64BA" w:rsidRDefault="00EF64BA" w:rsidP="00C86324">
                            <w:pPr>
                              <w:spacing w:line="288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>تلفن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:rsidR="00EF64BA" w:rsidRDefault="00EF64BA" w:rsidP="00C86324">
                            <w:pPr>
                              <w:spacing w:line="288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90" w:type="dxa"/>
                          </w:tcPr>
                          <w:p w:rsidR="00EF64BA" w:rsidRDefault="00EF64BA" w:rsidP="00C86324">
                            <w:pPr>
                              <w:spacing w:line="288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320" w:type="dxa"/>
                          </w:tcPr>
                          <w:p w:rsidR="00EF64BA" w:rsidRDefault="00EF64BA" w:rsidP="00C86324">
                            <w:pPr>
                              <w:spacing w:line="288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>کد ملی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:rsidR="00EF64BA" w:rsidRDefault="00EF64BA" w:rsidP="00C86324">
                            <w:pPr>
                              <w:spacing w:line="288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>تلفن</w:t>
                            </w:r>
                          </w:p>
                        </w:tc>
                      </w:tr>
                      <w:tr w:rsidR="00EF64BA" w:rsidTr="00EF64BA">
                        <w:tc>
                          <w:tcPr>
                            <w:tcW w:w="848" w:type="dxa"/>
                          </w:tcPr>
                          <w:p w:rsidR="00EF64BA" w:rsidRDefault="00EF64BA" w:rsidP="00C86324">
                            <w:pPr>
                              <w:spacing w:line="288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>مجری 1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:rsidR="00EF64BA" w:rsidRDefault="00EF64BA" w:rsidP="00C86324">
                            <w:pPr>
                              <w:spacing w:line="288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</w:tcPr>
                          <w:p w:rsidR="00EF64BA" w:rsidRDefault="00EF64BA" w:rsidP="00C86324">
                            <w:pPr>
                              <w:spacing w:line="288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EF64BA" w:rsidRDefault="00EF64BA" w:rsidP="00C86324">
                            <w:pPr>
                              <w:spacing w:line="288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4" w:type="dxa"/>
                          </w:tcPr>
                          <w:p w:rsidR="00EF64BA" w:rsidRDefault="00EF64BA" w:rsidP="00C86324">
                            <w:pPr>
                              <w:spacing w:line="288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>همکار 1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:rsidR="00EF64BA" w:rsidRDefault="00EF64BA" w:rsidP="00C86324">
                            <w:pPr>
                              <w:spacing w:line="288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 w:rsidR="00EF64BA" w:rsidRDefault="00EF64BA" w:rsidP="00C86324">
                            <w:pPr>
                              <w:spacing w:line="288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</w:tcPr>
                          <w:p w:rsidR="00EF64BA" w:rsidRDefault="00EF64BA" w:rsidP="00C86324">
                            <w:pPr>
                              <w:spacing w:line="288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EF64BA" w:rsidTr="00EF64BA">
                        <w:tc>
                          <w:tcPr>
                            <w:tcW w:w="848" w:type="dxa"/>
                          </w:tcPr>
                          <w:p w:rsidR="00EF64BA" w:rsidRDefault="00EF64BA" w:rsidP="00C86324">
                            <w:pPr>
                              <w:spacing w:line="288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>مجری 2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:rsidR="00EF64BA" w:rsidRDefault="00EF64BA" w:rsidP="00C86324">
                            <w:pPr>
                              <w:spacing w:line="288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</w:tcPr>
                          <w:p w:rsidR="00EF64BA" w:rsidRDefault="00EF64BA" w:rsidP="00C86324">
                            <w:pPr>
                              <w:spacing w:line="288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EF64BA" w:rsidRDefault="00EF64BA" w:rsidP="00C86324">
                            <w:pPr>
                              <w:spacing w:line="288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4" w:type="dxa"/>
                          </w:tcPr>
                          <w:p w:rsidR="00EF64BA" w:rsidRDefault="00EF64BA" w:rsidP="00C86324">
                            <w:pPr>
                              <w:spacing w:line="288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>همکار 2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:rsidR="00EF64BA" w:rsidRDefault="00EF64BA" w:rsidP="00C86324">
                            <w:pPr>
                              <w:spacing w:line="288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 w:rsidR="00EF64BA" w:rsidRDefault="00EF64BA" w:rsidP="00C86324">
                            <w:pPr>
                              <w:spacing w:line="288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</w:tcPr>
                          <w:p w:rsidR="00EF64BA" w:rsidRDefault="00EF64BA" w:rsidP="00C86324">
                            <w:pPr>
                              <w:spacing w:line="288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EF64BA" w:rsidTr="00EF64BA">
                        <w:tc>
                          <w:tcPr>
                            <w:tcW w:w="848" w:type="dxa"/>
                          </w:tcPr>
                          <w:p w:rsidR="00EF64BA" w:rsidRDefault="00EF64BA" w:rsidP="00C86324">
                            <w:pPr>
                              <w:spacing w:line="288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>مجری 3</w:t>
                            </w:r>
                          </w:p>
                        </w:tc>
                        <w:tc>
                          <w:tcPr>
                            <w:tcW w:w="1938" w:type="dxa"/>
                          </w:tcPr>
                          <w:p w:rsidR="00EF64BA" w:rsidRDefault="00EF64BA" w:rsidP="00C86324">
                            <w:pPr>
                              <w:spacing w:line="288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</w:tcPr>
                          <w:p w:rsidR="00EF64BA" w:rsidRDefault="00EF64BA" w:rsidP="00C86324">
                            <w:pPr>
                              <w:spacing w:line="288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EF64BA" w:rsidRDefault="00EF64BA" w:rsidP="00C86324">
                            <w:pPr>
                              <w:spacing w:line="288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4" w:type="dxa"/>
                          </w:tcPr>
                          <w:p w:rsidR="00EF64BA" w:rsidRDefault="00EF64BA" w:rsidP="00C86324">
                            <w:pPr>
                              <w:spacing w:line="288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>همکار 3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:rsidR="00EF64BA" w:rsidRDefault="00EF64BA" w:rsidP="00C86324">
                            <w:pPr>
                              <w:spacing w:line="288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 w:rsidR="00EF64BA" w:rsidRDefault="00EF64BA" w:rsidP="00C86324">
                            <w:pPr>
                              <w:spacing w:line="288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</w:tcPr>
                          <w:p w:rsidR="00EF64BA" w:rsidRDefault="00EF64BA" w:rsidP="00C86324">
                            <w:pPr>
                              <w:spacing w:line="288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EF64BA" w:rsidTr="00EF64BA">
                        <w:tc>
                          <w:tcPr>
                            <w:tcW w:w="848" w:type="dxa"/>
                          </w:tcPr>
                          <w:p w:rsidR="00EF64BA" w:rsidRDefault="00EF64BA" w:rsidP="00C86324">
                            <w:pPr>
                              <w:spacing w:line="288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38" w:type="dxa"/>
                          </w:tcPr>
                          <w:p w:rsidR="00EF64BA" w:rsidRDefault="00EF64BA" w:rsidP="00C86324">
                            <w:pPr>
                              <w:spacing w:line="288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</w:tcPr>
                          <w:p w:rsidR="00EF64BA" w:rsidRDefault="00EF64BA" w:rsidP="00C86324">
                            <w:pPr>
                              <w:spacing w:line="288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EF64BA" w:rsidRDefault="00EF64BA" w:rsidP="00C86324">
                            <w:pPr>
                              <w:spacing w:line="288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14" w:type="dxa"/>
                          </w:tcPr>
                          <w:p w:rsidR="00EF64BA" w:rsidRDefault="00EF64BA" w:rsidP="00C86324">
                            <w:pPr>
                              <w:spacing w:line="288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>همکار 4</w:t>
                            </w:r>
                          </w:p>
                        </w:tc>
                        <w:tc>
                          <w:tcPr>
                            <w:tcW w:w="1890" w:type="dxa"/>
                          </w:tcPr>
                          <w:p w:rsidR="00EF64BA" w:rsidRDefault="00EF64BA" w:rsidP="00C86324">
                            <w:pPr>
                              <w:spacing w:line="288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</w:tcPr>
                          <w:p w:rsidR="00EF64BA" w:rsidRDefault="00EF64BA" w:rsidP="00C86324">
                            <w:pPr>
                              <w:spacing w:line="288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74" w:type="dxa"/>
                          </w:tcPr>
                          <w:p w:rsidR="00EF64BA" w:rsidRDefault="00EF64BA" w:rsidP="00C86324">
                            <w:pPr>
                              <w:spacing w:line="288" w:lineRule="auto"/>
                              <w:jc w:val="both"/>
                              <w:rPr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C86324" w:rsidRPr="00B01B79" w:rsidRDefault="00C86324" w:rsidP="00C86324">
                      <w:pPr>
                        <w:spacing w:after="0" w:line="288" w:lineRule="auto"/>
                        <w:jc w:val="both"/>
                        <w:rPr>
                          <w:color w:val="000000" w:themeColor="text1"/>
                          <w:sz w:val="22"/>
                          <w:szCs w:val="24"/>
                          <w:rtl/>
                        </w:rPr>
                      </w:pPr>
                    </w:p>
                    <w:p w:rsidR="004A6FAD" w:rsidRDefault="00B01B79" w:rsidP="005F2B30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rtl/>
                        </w:rPr>
                      </w:pPr>
                      <w:r w:rsidRPr="00BA623B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2"/>
                          <w:rtl/>
                        </w:rPr>
                        <w:t>امض</w:t>
                      </w:r>
                      <w:r w:rsidR="00EF64BA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2"/>
                          <w:rtl/>
                        </w:rPr>
                        <w:t xml:space="preserve">ا مجری مسئول </w:t>
                      </w:r>
                      <w:r w:rsidRPr="00B01B79">
                        <w:rPr>
                          <w:rFonts w:hint="cs"/>
                          <w:color w:val="000000" w:themeColor="text1"/>
                          <w:sz w:val="22"/>
                          <w:szCs w:val="24"/>
                          <w:rtl/>
                        </w:rPr>
                        <w:t>.........................</w:t>
                      </w:r>
                      <w:r w:rsidR="005F2B30">
                        <w:rPr>
                          <w:color w:val="000000" w:themeColor="text1"/>
                          <w:rtl/>
                        </w:rPr>
                        <w:t xml:space="preserve"> </w:t>
                      </w:r>
                    </w:p>
                    <w:p w:rsidR="004A6FAD" w:rsidRDefault="004A6FAD" w:rsidP="00B01B79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rtl/>
                        </w:rPr>
                      </w:pPr>
                    </w:p>
                    <w:p w:rsidR="004A6FAD" w:rsidRDefault="004A6FAD" w:rsidP="00B01B79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rtl/>
                        </w:rPr>
                      </w:pPr>
                    </w:p>
                    <w:p w:rsidR="004A6FAD" w:rsidRDefault="004A6FAD" w:rsidP="00185EF8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  <w:p w:rsidR="00C86324" w:rsidRDefault="00C86324" w:rsidP="00B01B79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rtl/>
                        </w:rPr>
                      </w:pPr>
                    </w:p>
                    <w:p w:rsidR="00C86324" w:rsidRDefault="00C86324" w:rsidP="008E37BE">
                      <w:pPr>
                        <w:spacing w:after="0" w:line="240" w:lineRule="auto"/>
                        <w:rPr>
                          <w:color w:val="000000" w:themeColor="text1"/>
                          <w:rtl/>
                        </w:rPr>
                      </w:pPr>
                    </w:p>
                    <w:p w:rsidR="00C86324" w:rsidRDefault="00C86324" w:rsidP="00B01B79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rtl/>
                        </w:rPr>
                      </w:pPr>
                    </w:p>
                    <w:p w:rsidR="00EF64BA" w:rsidRDefault="00EF64BA" w:rsidP="00B01B79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  <w:rtl/>
                        </w:rPr>
                      </w:pPr>
                    </w:p>
                    <w:p w:rsidR="004A6FAD" w:rsidRDefault="004A6FAD" w:rsidP="00185EF8">
                      <w:pPr>
                        <w:spacing w:after="0" w:line="240" w:lineRule="auto"/>
                        <w:rPr>
                          <w:color w:val="000000" w:themeColor="text1"/>
                          <w:rtl/>
                        </w:rPr>
                      </w:pPr>
                    </w:p>
                    <w:p w:rsidR="00185EF8" w:rsidRDefault="00185EF8" w:rsidP="00185EF8">
                      <w:pPr>
                        <w:spacing w:after="0" w:line="240" w:lineRule="auto"/>
                        <w:rPr>
                          <w:color w:val="000000" w:themeColor="text1"/>
                          <w:rtl/>
                        </w:rPr>
                      </w:pPr>
                    </w:p>
                    <w:p w:rsidR="004A6FAD" w:rsidRDefault="004A6FAD" w:rsidP="00185EF8">
                      <w:pPr>
                        <w:spacing w:after="0" w:line="240" w:lineRule="auto"/>
                        <w:rPr>
                          <w:color w:val="000000" w:themeColor="text1"/>
                          <w:rtl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659"/>
                        <w:gridCol w:w="2356"/>
                        <w:gridCol w:w="657"/>
                        <w:gridCol w:w="2225"/>
                        <w:gridCol w:w="720"/>
                        <w:gridCol w:w="2225"/>
                      </w:tblGrid>
                      <w:tr w:rsidR="008E37BE" w:rsidRPr="008E37BE" w:rsidTr="00D30A06">
                        <w:trPr>
                          <w:jc w:val="center"/>
                        </w:trPr>
                        <w:tc>
                          <w:tcPr>
                            <w:tcW w:w="8842" w:type="dxa"/>
                            <w:gridSpan w:val="6"/>
                            <w:vAlign w:val="center"/>
                          </w:tcPr>
                          <w:p w:rsidR="008E37BE" w:rsidRPr="008E37BE" w:rsidRDefault="008E37BE" w:rsidP="008E37B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  <w:r w:rsidRPr="008E3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>تجهیزات مورد نیاز</w:t>
                            </w:r>
                          </w:p>
                        </w:tc>
                      </w:tr>
                      <w:tr w:rsidR="008E37BE" w:rsidRPr="008E37BE" w:rsidTr="008E37BE">
                        <w:trPr>
                          <w:jc w:val="center"/>
                        </w:trPr>
                        <w:tc>
                          <w:tcPr>
                            <w:tcW w:w="659" w:type="dxa"/>
                            <w:vAlign w:val="center"/>
                          </w:tcPr>
                          <w:p w:rsidR="008E37BE" w:rsidRPr="008E37BE" w:rsidRDefault="008E37BE" w:rsidP="004A6FA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  <w:r w:rsidRPr="008E3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56" w:type="dxa"/>
                          </w:tcPr>
                          <w:p w:rsidR="008E37BE" w:rsidRPr="008E37BE" w:rsidRDefault="008E37BE" w:rsidP="004A6FA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:rsidR="008E37BE" w:rsidRPr="008E37BE" w:rsidRDefault="008E37BE" w:rsidP="004A6FA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  <w:r w:rsidRPr="008E3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25" w:type="dxa"/>
                          </w:tcPr>
                          <w:p w:rsidR="008E37BE" w:rsidRPr="008E37BE" w:rsidRDefault="008E37BE" w:rsidP="004A6FA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:rsidR="008E37BE" w:rsidRPr="008E37BE" w:rsidRDefault="008E37BE" w:rsidP="004A6FA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  <w:r w:rsidRPr="008E3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25" w:type="dxa"/>
                          </w:tcPr>
                          <w:p w:rsidR="008E37BE" w:rsidRPr="008E37BE" w:rsidRDefault="008E37BE" w:rsidP="004A6FA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8E37BE" w:rsidRPr="008E37BE" w:rsidTr="008E37BE">
                        <w:trPr>
                          <w:jc w:val="center"/>
                        </w:trPr>
                        <w:tc>
                          <w:tcPr>
                            <w:tcW w:w="659" w:type="dxa"/>
                            <w:tcBorders>
                              <w:bottom w:val="single" w:sz="6" w:space="0" w:color="auto"/>
                            </w:tcBorders>
                            <w:vAlign w:val="center"/>
                          </w:tcPr>
                          <w:p w:rsidR="008E37BE" w:rsidRPr="008E37BE" w:rsidRDefault="008E37BE" w:rsidP="004A6FA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  <w:r w:rsidRPr="008E3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56" w:type="dxa"/>
                          </w:tcPr>
                          <w:p w:rsidR="008E37BE" w:rsidRPr="008E37BE" w:rsidRDefault="008E37BE" w:rsidP="004A6FA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:rsidR="008E37BE" w:rsidRPr="008E37BE" w:rsidRDefault="008E37BE" w:rsidP="004A6FA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  <w:r w:rsidRPr="008E3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25" w:type="dxa"/>
                          </w:tcPr>
                          <w:p w:rsidR="008E37BE" w:rsidRPr="008E37BE" w:rsidRDefault="008E37BE" w:rsidP="004A6FA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:rsidR="008E37BE" w:rsidRPr="008E37BE" w:rsidRDefault="008E37BE" w:rsidP="004A6FA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  <w:r w:rsidRPr="008E3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25" w:type="dxa"/>
                          </w:tcPr>
                          <w:p w:rsidR="008E37BE" w:rsidRPr="008E37BE" w:rsidRDefault="008E37BE" w:rsidP="004A6FA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8E37BE" w:rsidRPr="008E37BE" w:rsidTr="008E37BE">
                        <w:trPr>
                          <w:jc w:val="center"/>
                        </w:trPr>
                        <w:tc>
                          <w:tcPr>
                            <w:tcW w:w="659" w:type="dxa"/>
                            <w:tcBorders>
                              <w:top w:val="single" w:sz="6" w:space="0" w:color="auto"/>
                            </w:tcBorders>
                            <w:vAlign w:val="center"/>
                          </w:tcPr>
                          <w:p w:rsidR="008E37BE" w:rsidRPr="008E37BE" w:rsidRDefault="008E37BE" w:rsidP="004A6FA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  <w:r w:rsidRPr="008E3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356" w:type="dxa"/>
                          </w:tcPr>
                          <w:p w:rsidR="008E37BE" w:rsidRPr="008E37BE" w:rsidRDefault="008E37BE" w:rsidP="004A6FA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:rsidR="008E37BE" w:rsidRPr="008E37BE" w:rsidRDefault="008E37BE" w:rsidP="004A6FA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  <w:r w:rsidRPr="008E3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25" w:type="dxa"/>
                          </w:tcPr>
                          <w:p w:rsidR="008E37BE" w:rsidRPr="008E37BE" w:rsidRDefault="008E37BE" w:rsidP="004A6FA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:rsidR="008E37BE" w:rsidRPr="008E37BE" w:rsidRDefault="008E37BE" w:rsidP="004A6FA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  <w:r w:rsidRPr="008E3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225" w:type="dxa"/>
                          </w:tcPr>
                          <w:p w:rsidR="008E37BE" w:rsidRPr="008E37BE" w:rsidRDefault="008E37BE" w:rsidP="004A6FA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8E37BE" w:rsidRPr="008E37BE" w:rsidTr="008E37BE">
                        <w:trPr>
                          <w:jc w:val="center"/>
                        </w:trPr>
                        <w:tc>
                          <w:tcPr>
                            <w:tcW w:w="659" w:type="dxa"/>
                            <w:vAlign w:val="center"/>
                          </w:tcPr>
                          <w:p w:rsidR="008E37BE" w:rsidRPr="008E37BE" w:rsidRDefault="008E37BE" w:rsidP="004A6FA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  <w:r w:rsidRPr="008E3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356" w:type="dxa"/>
                          </w:tcPr>
                          <w:p w:rsidR="008E37BE" w:rsidRPr="008E37BE" w:rsidRDefault="008E37BE" w:rsidP="004A6FA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</w:tcPr>
                          <w:p w:rsidR="008E37BE" w:rsidRPr="008E37BE" w:rsidRDefault="008E37BE" w:rsidP="004A6FA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  <w:r w:rsidRPr="008E3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25" w:type="dxa"/>
                          </w:tcPr>
                          <w:p w:rsidR="008E37BE" w:rsidRPr="008E37BE" w:rsidRDefault="008E37BE" w:rsidP="004A6FA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</w:tcPr>
                          <w:p w:rsidR="008E37BE" w:rsidRPr="008E37BE" w:rsidRDefault="008E37BE" w:rsidP="004A6FA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  <w:r w:rsidRPr="008E3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225" w:type="dxa"/>
                          </w:tcPr>
                          <w:p w:rsidR="008E37BE" w:rsidRPr="008E37BE" w:rsidRDefault="008E37BE" w:rsidP="004A6FAD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8E37BE" w:rsidRPr="008E37BE" w:rsidTr="00877093">
                        <w:trPr>
                          <w:jc w:val="center"/>
                        </w:trPr>
                        <w:tc>
                          <w:tcPr>
                            <w:tcW w:w="8842" w:type="dxa"/>
                            <w:gridSpan w:val="6"/>
                            <w:vAlign w:val="center"/>
                          </w:tcPr>
                          <w:p w:rsidR="008E37BE" w:rsidRPr="008E37BE" w:rsidRDefault="008E37BE" w:rsidP="008E37B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  <w:r w:rsidRPr="008E3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 xml:space="preserve">متقاضی استفاده از مرکز تکثیر حیوانات آزمایشگاهی هستم. بلی </w:t>
                            </w:r>
                            <w:r w:rsidRPr="008E3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sym w:font="Wingdings" w:char="F0A8"/>
                            </w:r>
                            <w:r w:rsidRPr="008E3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 xml:space="preserve">    خیر </w:t>
                            </w:r>
                            <w:r w:rsidRPr="008E3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</w:tr>
                    </w:tbl>
                    <w:p w:rsidR="004A6FAD" w:rsidRPr="000F0E98" w:rsidRDefault="00B01B79" w:rsidP="00B01B79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ab/>
                      </w:r>
                    </w:p>
                    <w:p w:rsidR="00B01B79" w:rsidRPr="000F0E98" w:rsidRDefault="00B01B79" w:rsidP="00B01B79">
                      <w:pPr>
                        <w:spacing w:after="0" w:line="240" w:lineRule="auto"/>
                        <w:jc w:val="righ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260680">
        <w:t>T</w:t>
      </w:r>
      <w:r w:rsidR="000F0E98">
        <w:t>v</w:t>
      </w:r>
    </w:p>
    <w:sectPr w:rsidR="00542291" w:rsidSect="00AD6285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35675"/>
    <w:multiLevelType w:val="hybridMultilevel"/>
    <w:tmpl w:val="18EEC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سمیه پوریامهر">
    <w15:presenceInfo w15:providerId="AD" w15:userId="S-1-5-21-3462556065-722129853-1487579361-257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98"/>
    <w:rsid w:val="000326F9"/>
    <w:rsid w:val="00032FBF"/>
    <w:rsid w:val="00051AB0"/>
    <w:rsid w:val="000A1997"/>
    <w:rsid w:val="000B6749"/>
    <w:rsid w:val="000D4E64"/>
    <w:rsid w:val="000F0E98"/>
    <w:rsid w:val="0011576E"/>
    <w:rsid w:val="001319C3"/>
    <w:rsid w:val="001633BB"/>
    <w:rsid w:val="0017154A"/>
    <w:rsid w:val="001805F6"/>
    <w:rsid w:val="00185EF8"/>
    <w:rsid w:val="00260680"/>
    <w:rsid w:val="00266C4E"/>
    <w:rsid w:val="002A703C"/>
    <w:rsid w:val="002D7BA6"/>
    <w:rsid w:val="004562B7"/>
    <w:rsid w:val="004A6FAD"/>
    <w:rsid w:val="00503535"/>
    <w:rsid w:val="005D053C"/>
    <w:rsid w:val="005F2B30"/>
    <w:rsid w:val="005F59E8"/>
    <w:rsid w:val="006A5F98"/>
    <w:rsid w:val="00755904"/>
    <w:rsid w:val="007E4785"/>
    <w:rsid w:val="007F2196"/>
    <w:rsid w:val="008219C7"/>
    <w:rsid w:val="008241F8"/>
    <w:rsid w:val="00826999"/>
    <w:rsid w:val="00854332"/>
    <w:rsid w:val="00863CDE"/>
    <w:rsid w:val="0089499A"/>
    <w:rsid w:val="008B4155"/>
    <w:rsid w:val="008B6B49"/>
    <w:rsid w:val="008E37BE"/>
    <w:rsid w:val="0093296C"/>
    <w:rsid w:val="009E44D4"/>
    <w:rsid w:val="00A549B0"/>
    <w:rsid w:val="00A6290A"/>
    <w:rsid w:val="00A771F7"/>
    <w:rsid w:val="00AD6285"/>
    <w:rsid w:val="00B01B79"/>
    <w:rsid w:val="00B150CC"/>
    <w:rsid w:val="00B65AFC"/>
    <w:rsid w:val="00B8729A"/>
    <w:rsid w:val="00BA623B"/>
    <w:rsid w:val="00BD126E"/>
    <w:rsid w:val="00BE473B"/>
    <w:rsid w:val="00BF5548"/>
    <w:rsid w:val="00C32299"/>
    <w:rsid w:val="00C644FE"/>
    <w:rsid w:val="00C86324"/>
    <w:rsid w:val="00CA46CC"/>
    <w:rsid w:val="00D007A0"/>
    <w:rsid w:val="00D31C77"/>
    <w:rsid w:val="00D35D86"/>
    <w:rsid w:val="00D508A6"/>
    <w:rsid w:val="00DE1E38"/>
    <w:rsid w:val="00DF6B81"/>
    <w:rsid w:val="00E23C5A"/>
    <w:rsid w:val="00E75EFC"/>
    <w:rsid w:val="00EF64BA"/>
    <w:rsid w:val="00F92850"/>
    <w:rsid w:val="00FD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888B1"/>
  <w15:docId w15:val="{D3F3D5BF-9322-4D41-A1F7-EB3F3A13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C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1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عباس مریدنیا</cp:lastModifiedBy>
  <cp:revision>2</cp:revision>
  <cp:lastPrinted>2023-07-03T07:53:00Z</cp:lastPrinted>
  <dcterms:created xsi:type="dcterms:W3CDTF">2024-02-03T05:02:00Z</dcterms:created>
  <dcterms:modified xsi:type="dcterms:W3CDTF">2024-02-03T05:02:00Z</dcterms:modified>
</cp:coreProperties>
</file>